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4C4ED2">
        <w:rPr>
          <w:rFonts w:eastAsia="Calibri"/>
          <w:b/>
          <w:i/>
          <w:iCs/>
          <w:color w:val="000000"/>
          <w:sz w:val="28"/>
          <w:szCs w:val="28"/>
          <w:u w:val="single"/>
          <w:lang w:eastAsia="en-US"/>
        </w:rPr>
        <w:t>Regulaminu udzielania zamówień w Polskiej Grupie Górniczej S.A</w:t>
      </w:r>
      <w:r w:rsidRPr="004C4ED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362EDA70" w:rsidR="00817766" w:rsidRPr="004C4ED2" w:rsidRDefault="00817766" w:rsidP="004C4ED2">
      <w:pPr>
        <w:spacing w:line="360" w:lineRule="auto"/>
        <w:jc w:val="center"/>
        <w:rPr>
          <w:rFonts w:eastAsia="Calibri"/>
          <w:b/>
          <w:color w:val="000000"/>
          <w:sz w:val="32"/>
          <w:szCs w:val="32"/>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4C4ED2" w:rsidRPr="004C4ED2">
        <w:rPr>
          <w:rFonts w:eastAsia="Calibri"/>
          <w:b/>
          <w:color w:val="000000"/>
          <w:sz w:val="32"/>
          <w:szCs w:val="32"/>
          <w:lang w:eastAsia="en-US"/>
        </w:rPr>
        <w:t xml:space="preserve">Usługi sprzętem ciężkim na zwałach węgla z użyciem </w:t>
      </w:r>
      <w:proofErr w:type="spellStart"/>
      <w:r w:rsidR="004C4ED2" w:rsidRPr="004C4ED2">
        <w:rPr>
          <w:rFonts w:eastAsia="Calibri"/>
          <w:b/>
          <w:color w:val="000000"/>
          <w:sz w:val="32"/>
          <w:szCs w:val="32"/>
          <w:lang w:eastAsia="en-US"/>
        </w:rPr>
        <w:t>koparkoładowarki</w:t>
      </w:r>
      <w:proofErr w:type="spellEnd"/>
      <w:r w:rsidR="004C4ED2" w:rsidRPr="004C4ED2">
        <w:rPr>
          <w:rFonts w:eastAsia="Calibri"/>
          <w:b/>
          <w:color w:val="000000"/>
          <w:sz w:val="32"/>
          <w:szCs w:val="32"/>
          <w:lang w:eastAsia="en-US"/>
        </w:rPr>
        <w:t xml:space="preserve"> kołowej, koparki gąsienicowej i walca wibracyjnego w okresie 24 m-</w:t>
      </w:r>
      <w:proofErr w:type="spellStart"/>
      <w:r w:rsidR="004C4ED2" w:rsidRPr="004C4ED2">
        <w:rPr>
          <w:rFonts w:eastAsia="Calibri"/>
          <w:b/>
          <w:color w:val="000000"/>
          <w:sz w:val="32"/>
          <w:szCs w:val="32"/>
          <w:lang w:eastAsia="en-US"/>
        </w:rPr>
        <w:t>cy</w:t>
      </w:r>
      <w:proofErr w:type="spellEnd"/>
      <w:r w:rsidR="004C4ED2" w:rsidRPr="004C4ED2">
        <w:rPr>
          <w:rFonts w:eastAsia="Calibri"/>
          <w:b/>
          <w:color w:val="000000"/>
          <w:sz w:val="32"/>
          <w:szCs w:val="32"/>
          <w:lang w:eastAsia="en-US"/>
        </w:rPr>
        <w:t xml:space="preserve"> dla Polskiej Grupy Górniczej S.A. Oddział KWK ROW</w:t>
      </w:r>
      <w:r w:rsidR="004C4ED2">
        <w:rPr>
          <w:rFonts w:eastAsia="Calibri"/>
          <w:b/>
          <w:color w:val="000000"/>
          <w:sz w:val="32"/>
          <w:szCs w:val="32"/>
          <w:lang w:eastAsia="en-US"/>
        </w:rPr>
        <w:t xml:space="preserve"> </w:t>
      </w:r>
      <w:r w:rsidR="004C4ED2" w:rsidRPr="004C4ED2">
        <w:rPr>
          <w:rFonts w:eastAsia="Calibri"/>
          <w:b/>
          <w:color w:val="000000"/>
          <w:sz w:val="32"/>
          <w:szCs w:val="32"/>
          <w:lang w:eastAsia="en-US"/>
        </w:rPr>
        <w:t>Ruch Marcel</w:t>
      </w:r>
    </w:p>
    <w:p w14:paraId="3DE14426" w14:textId="3F9435BE"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B77CF" w:rsidRPr="004B77CF">
        <w:rPr>
          <w:rFonts w:eastAsia="Calibri"/>
          <w:b/>
          <w:color w:val="000000"/>
          <w:sz w:val="32"/>
          <w:szCs w:val="32"/>
          <w:lang w:eastAsia="en-US"/>
        </w:rPr>
        <w:t>4925017</w:t>
      </w:r>
      <w:r w:rsidR="00937F12">
        <w:rPr>
          <w:rFonts w:eastAsia="Calibri"/>
          <w:b/>
          <w:color w:val="000000"/>
          <w:sz w:val="32"/>
          <w:szCs w:val="32"/>
          <w:lang w:eastAsia="en-US"/>
        </w:rPr>
        <w:t>50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50A59753"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0C3B32B" w14:textId="77777777" w:rsidR="00C32990"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3055635" w:history="1">
            <w:r w:rsidR="00C32990" w:rsidRPr="009A4FAB">
              <w:rPr>
                <w:rStyle w:val="Hipercze"/>
                <w:noProof/>
              </w:rPr>
              <w:t>Część I. Zamawiający:</w:t>
            </w:r>
            <w:r w:rsidR="00C32990">
              <w:rPr>
                <w:noProof/>
                <w:webHidden/>
              </w:rPr>
              <w:tab/>
            </w:r>
            <w:r w:rsidR="00C32990">
              <w:rPr>
                <w:noProof/>
                <w:webHidden/>
              </w:rPr>
              <w:fldChar w:fldCharType="begin"/>
            </w:r>
            <w:r w:rsidR="00C32990">
              <w:rPr>
                <w:noProof/>
                <w:webHidden/>
              </w:rPr>
              <w:instrText xml:space="preserve"> PAGEREF _Toc213055635 \h </w:instrText>
            </w:r>
            <w:r w:rsidR="00C32990">
              <w:rPr>
                <w:noProof/>
                <w:webHidden/>
              </w:rPr>
            </w:r>
            <w:r w:rsidR="00C32990">
              <w:rPr>
                <w:noProof/>
                <w:webHidden/>
              </w:rPr>
              <w:fldChar w:fldCharType="separate"/>
            </w:r>
            <w:r w:rsidR="0085769E">
              <w:rPr>
                <w:noProof/>
                <w:webHidden/>
              </w:rPr>
              <w:t>3</w:t>
            </w:r>
            <w:r w:rsidR="00C32990">
              <w:rPr>
                <w:noProof/>
                <w:webHidden/>
              </w:rPr>
              <w:fldChar w:fldCharType="end"/>
            </w:r>
          </w:hyperlink>
        </w:p>
        <w:p w14:paraId="4EBD595A" w14:textId="77777777" w:rsidR="00C32990" w:rsidRDefault="0085769E">
          <w:pPr>
            <w:pStyle w:val="Spistreci1"/>
            <w:rPr>
              <w:rFonts w:asciiTheme="minorHAnsi" w:eastAsiaTheme="minorEastAsia" w:hAnsiTheme="minorHAnsi" w:cstheme="minorBidi"/>
              <w:noProof/>
              <w:sz w:val="22"/>
              <w:szCs w:val="22"/>
            </w:rPr>
          </w:pPr>
          <w:hyperlink w:anchor="_Toc213055636" w:history="1">
            <w:r w:rsidR="00C32990" w:rsidRPr="009A4FAB">
              <w:rPr>
                <w:rStyle w:val="Hipercze"/>
                <w:noProof/>
              </w:rPr>
              <w:t>Część II. Postępowanie</w:t>
            </w:r>
            <w:r w:rsidR="00C32990">
              <w:rPr>
                <w:noProof/>
                <w:webHidden/>
              </w:rPr>
              <w:tab/>
            </w:r>
            <w:r w:rsidR="00C32990">
              <w:rPr>
                <w:noProof/>
                <w:webHidden/>
              </w:rPr>
              <w:fldChar w:fldCharType="begin"/>
            </w:r>
            <w:r w:rsidR="00C32990">
              <w:rPr>
                <w:noProof/>
                <w:webHidden/>
              </w:rPr>
              <w:instrText xml:space="preserve"> PAGEREF _Toc213055636 \h </w:instrText>
            </w:r>
            <w:r w:rsidR="00C32990">
              <w:rPr>
                <w:noProof/>
                <w:webHidden/>
              </w:rPr>
            </w:r>
            <w:r w:rsidR="00C32990">
              <w:rPr>
                <w:noProof/>
                <w:webHidden/>
              </w:rPr>
              <w:fldChar w:fldCharType="separate"/>
            </w:r>
            <w:r>
              <w:rPr>
                <w:noProof/>
                <w:webHidden/>
              </w:rPr>
              <w:t>3</w:t>
            </w:r>
            <w:r w:rsidR="00C32990">
              <w:rPr>
                <w:noProof/>
                <w:webHidden/>
              </w:rPr>
              <w:fldChar w:fldCharType="end"/>
            </w:r>
          </w:hyperlink>
        </w:p>
        <w:p w14:paraId="5119BEA4" w14:textId="77777777" w:rsidR="00C32990" w:rsidRDefault="0085769E">
          <w:pPr>
            <w:pStyle w:val="Spistreci1"/>
            <w:rPr>
              <w:rFonts w:asciiTheme="minorHAnsi" w:eastAsiaTheme="minorEastAsia" w:hAnsiTheme="minorHAnsi" w:cstheme="minorBidi"/>
              <w:noProof/>
              <w:sz w:val="22"/>
              <w:szCs w:val="22"/>
            </w:rPr>
          </w:pPr>
          <w:hyperlink w:anchor="_Toc213055637" w:history="1">
            <w:r w:rsidR="00C32990" w:rsidRPr="009A4FAB">
              <w:rPr>
                <w:rStyle w:val="Hipercze"/>
                <w:noProof/>
              </w:rPr>
              <w:t>Część III. Przedmiot zamówienia. Termin wykonania.</w:t>
            </w:r>
            <w:r w:rsidR="00C32990">
              <w:rPr>
                <w:noProof/>
                <w:webHidden/>
              </w:rPr>
              <w:tab/>
            </w:r>
            <w:r w:rsidR="00C32990">
              <w:rPr>
                <w:noProof/>
                <w:webHidden/>
              </w:rPr>
              <w:fldChar w:fldCharType="begin"/>
            </w:r>
            <w:r w:rsidR="00C32990">
              <w:rPr>
                <w:noProof/>
                <w:webHidden/>
              </w:rPr>
              <w:instrText xml:space="preserve"> PAGEREF _Toc213055637 \h </w:instrText>
            </w:r>
            <w:r w:rsidR="00C32990">
              <w:rPr>
                <w:noProof/>
                <w:webHidden/>
              </w:rPr>
            </w:r>
            <w:r w:rsidR="00C32990">
              <w:rPr>
                <w:noProof/>
                <w:webHidden/>
              </w:rPr>
              <w:fldChar w:fldCharType="separate"/>
            </w:r>
            <w:r>
              <w:rPr>
                <w:noProof/>
                <w:webHidden/>
              </w:rPr>
              <w:t>4</w:t>
            </w:r>
            <w:r w:rsidR="00C32990">
              <w:rPr>
                <w:noProof/>
                <w:webHidden/>
              </w:rPr>
              <w:fldChar w:fldCharType="end"/>
            </w:r>
          </w:hyperlink>
        </w:p>
        <w:p w14:paraId="63B37776" w14:textId="77777777" w:rsidR="00C32990" w:rsidRDefault="0085769E">
          <w:pPr>
            <w:pStyle w:val="Spistreci1"/>
            <w:rPr>
              <w:rFonts w:asciiTheme="minorHAnsi" w:eastAsiaTheme="minorEastAsia" w:hAnsiTheme="minorHAnsi" w:cstheme="minorBidi"/>
              <w:noProof/>
              <w:sz w:val="22"/>
              <w:szCs w:val="22"/>
            </w:rPr>
          </w:pPr>
          <w:hyperlink w:anchor="_Toc213055638" w:history="1">
            <w:r w:rsidR="00C32990" w:rsidRPr="009A4FAB">
              <w:rPr>
                <w:rStyle w:val="Hipercze"/>
                <w:noProof/>
              </w:rPr>
              <w:t>Część IV. Oferty częściowe</w:t>
            </w:r>
            <w:r w:rsidR="00C32990">
              <w:rPr>
                <w:noProof/>
                <w:webHidden/>
              </w:rPr>
              <w:tab/>
            </w:r>
            <w:r w:rsidR="00C32990">
              <w:rPr>
                <w:noProof/>
                <w:webHidden/>
              </w:rPr>
              <w:fldChar w:fldCharType="begin"/>
            </w:r>
            <w:r w:rsidR="00C32990">
              <w:rPr>
                <w:noProof/>
                <w:webHidden/>
              </w:rPr>
              <w:instrText xml:space="preserve"> PAGEREF _Toc213055638 \h </w:instrText>
            </w:r>
            <w:r w:rsidR="00C32990">
              <w:rPr>
                <w:noProof/>
                <w:webHidden/>
              </w:rPr>
            </w:r>
            <w:r w:rsidR="00C32990">
              <w:rPr>
                <w:noProof/>
                <w:webHidden/>
              </w:rPr>
              <w:fldChar w:fldCharType="separate"/>
            </w:r>
            <w:r>
              <w:rPr>
                <w:noProof/>
                <w:webHidden/>
              </w:rPr>
              <w:t>4</w:t>
            </w:r>
            <w:r w:rsidR="00C32990">
              <w:rPr>
                <w:noProof/>
                <w:webHidden/>
              </w:rPr>
              <w:fldChar w:fldCharType="end"/>
            </w:r>
          </w:hyperlink>
        </w:p>
        <w:p w14:paraId="76FADA8E" w14:textId="77777777" w:rsidR="00C32990" w:rsidRDefault="0085769E">
          <w:pPr>
            <w:pStyle w:val="Spistreci1"/>
            <w:rPr>
              <w:rFonts w:asciiTheme="minorHAnsi" w:eastAsiaTheme="minorEastAsia" w:hAnsiTheme="minorHAnsi" w:cstheme="minorBidi"/>
              <w:noProof/>
              <w:sz w:val="22"/>
              <w:szCs w:val="22"/>
            </w:rPr>
          </w:pPr>
          <w:hyperlink w:anchor="_Toc213055639" w:history="1">
            <w:r w:rsidR="00C32990" w:rsidRPr="009A4FAB">
              <w:rPr>
                <w:rStyle w:val="Hipercze"/>
                <w:noProof/>
              </w:rPr>
              <w:t>Część V. Kwalifikacja podmiotowa Wykonawców</w:t>
            </w:r>
            <w:r w:rsidR="00C32990">
              <w:rPr>
                <w:noProof/>
                <w:webHidden/>
              </w:rPr>
              <w:tab/>
            </w:r>
            <w:r w:rsidR="00C32990">
              <w:rPr>
                <w:noProof/>
                <w:webHidden/>
              </w:rPr>
              <w:fldChar w:fldCharType="begin"/>
            </w:r>
            <w:r w:rsidR="00C32990">
              <w:rPr>
                <w:noProof/>
                <w:webHidden/>
              </w:rPr>
              <w:instrText xml:space="preserve"> PAGEREF _Toc213055639 \h </w:instrText>
            </w:r>
            <w:r w:rsidR="00C32990">
              <w:rPr>
                <w:noProof/>
                <w:webHidden/>
              </w:rPr>
            </w:r>
            <w:r w:rsidR="00C32990">
              <w:rPr>
                <w:noProof/>
                <w:webHidden/>
              </w:rPr>
              <w:fldChar w:fldCharType="separate"/>
            </w:r>
            <w:r>
              <w:rPr>
                <w:noProof/>
                <w:webHidden/>
              </w:rPr>
              <w:t>4</w:t>
            </w:r>
            <w:r w:rsidR="00C32990">
              <w:rPr>
                <w:noProof/>
                <w:webHidden/>
              </w:rPr>
              <w:fldChar w:fldCharType="end"/>
            </w:r>
          </w:hyperlink>
        </w:p>
        <w:p w14:paraId="109F80FC" w14:textId="77777777" w:rsidR="00C32990" w:rsidRDefault="0085769E">
          <w:pPr>
            <w:pStyle w:val="Spistreci1"/>
            <w:rPr>
              <w:rFonts w:asciiTheme="minorHAnsi" w:eastAsiaTheme="minorEastAsia" w:hAnsiTheme="minorHAnsi" w:cstheme="minorBidi"/>
              <w:noProof/>
              <w:sz w:val="22"/>
              <w:szCs w:val="22"/>
            </w:rPr>
          </w:pPr>
          <w:hyperlink w:anchor="_Toc213055640" w:history="1">
            <w:r w:rsidR="00C32990" w:rsidRPr="009A4FAB">
              <w:rPr>
                <w:rStyle w:val="Hipercze"/>
                <w:noProof/>
              </w:rPr>
              <w:t>Część VI. Wykonawcy występujący wspólnie (konsorcjum):</w:t>
            </w:r>
            <w:r w:rsidR="00C32990">
              <w:rPr>
                <w:noProof/>
                <w:webHidden/>
              </w:rPr>
              <w:tab/>
            </w:r>
            <w:r w:rsidR="00C32990">
              <w:rPr>
                <w:noProof/>
                <w:webHidden/>
              </w:rPr>
              <w:fldChar w:fldCharType="begin"/>
            </w:r>
            <w:r w:rsidR="00C32990">
              <w:rPr>
                <w:noProof/>
                <w:webHidden/>
              </w:rPr>
              <w:instrText xml:space="preserve"> PAGEREF _Toc213055640 \h </w:instrText>
            </w:r>
            <w:r w:rsidR="00C32990">
              <w:rPr>
                <w:noProof/>
                <w:webHidden/>
              </w:rPr>
            </w:r>
            <w:r w:rsidR="00C32990">
              <w:rPr>
                <w:noProof/>
                <w:webHidden/>
              </w:rPr>
              <w:fldChar w:fldCharType="separate"/>
            </w:r>
            <w:r>
              <w:rPr>
                <w:noProof/>
                <w:webHidden/>
              </w:rPr>
              <w:t>8</w:t>
            </w:r>
            <w:r w:rsidR="00C32990">
              <w:rPr>
                <w:noProof/>
                <w:webHidden/>
              </w:rPr>
              <w:fldChar w:fldCharType="end"/>
            </w:r>
          </w:hyperlink>
        </w:p>
        <w:p w14:paraId="5223FFB7" w14:textId="77777777" w:rsidR="00C32990" w:rsidRDefault="0085769E">
          <w:pPr>
            <w:pStyle w:val="Spistreci1"/>
            <w:rPr>
              <w:rFonts w:asciiTheme="minorHAnsi" w:eastAsiaTheme="minorEastAsia" w:hAnsiTheme="minorHAnsi" w:cstheme="minorBidi"/>
              <w:noProof/>
              <w:sz w:val="22"/>
              <w:szCs w:val="22"/>
            </w:rPr>
          </w:pPr>
          <w:hyperlink w:anchor="_Toc213055641" w:history="1">
            <w:r w:rsidR="00C32990" w:rsidRPr="009A4FAB">
              <w:rPr>
                <w:rStyle w:val="Hipercze"/>
                <w:noProof/>
              </w:rPr>
              <w:t>Część VII. Udostępnienie zasobów</w:t>
            </w:r>
            <w:r w:rsidR="00C32990">
              <w:rPr>
                <w:noProof/>
                <w:webHidden/>
              </w:rPr>
              <w:tab/>
            </w:r>
            <w:r w:rsidR="00C32990">
              <w:rPr>
                <w:noProof/>
                <w:webHidden/>
              </w:rPr>
              <w:fldChar w:fldCharType="begin"/>
            </w:r>
            <w:r w:rsidR="00C32990">
              <w:rPr>
                <w:noProof/>
                <w:webHidden/>
              </w:rPr>
              <w:instrText xml:space="preserve"> PAGEREF _Toc213055641 \h </w:instrText>
            </w:r>
            <w:r w:rsidR="00C32990">
              <w:rPr>
                <w:noProof/>
                <w:webHidden/>
              </w:rPr>
            </w:r>
            <w:r w:rsidR="00C32990">
              <w:rPr>
                <w:noProof/>
                <w:webHidden/>
              </w:rPr>
              <w:fldChar w:fldCharType="separate"/>
            </w:r>
            <w:r>
              <w:rPr>
                <w:noProof/>
                <w:webHidden/>
              </w:rPr>
              <w:t>9</w:t>
            </w:r>
            <w:r w:rsidR="00C32990">
              <w:rPr>
                <w:noProof/>
                <w:webHidden/>
              </w:rPr>
              <w:fldChar w:fldCharType="end"/>
            </w:r>
          </w:hyperlink>
        </w:p>
        <w:p w14:paraId="4A15E3D9" w14:textId="77777777" w:rsidR="00C32990" w:rsidRDefault="0085769E">
          <w:pPr>
            <w:pStyle w:val="Spistreci1"/>
            <w:rPr>
              <w:rFonts w:asciiTheme="minorHAnsi" w:eastAsiaTheme="minorEastAsia" w:hAnsiTheme="minorHAnsi" w:cstheme="minorBidi"/>
              <w:noProof/>
              <w:sz w:val="22"/>
              <w:szCs w:val="22"/>
            </w:rPr>
          </w:pPr>
          <w:hyperlink w:anchor="_Toc213055642" w:history="1">
            <w:r w:rsidR="00C32990" w:rsidRPr="009A4FAB">
              <w:rPr>
                <w:rStyle w:val="Hipercze"/>
                <w:noProof/>
              </w:rPr>
              <w:t>Część VIII. Podmiotowe środki dowodowe.</w:t>
            </w:r>
            <w:r w:rsidR="00C32990">
              <w:rPr>
                <w:noProof/>
                <w:webHidden/>
              </w:rPr>
              <w:tab/>
            </w:r>
            <w:r w:rsidR="00C32990">
              <w:rPr>
                <w:noProof/>
                <w:webHidden/>
              </w:rPr>
              <w:fldChar w:fldCharType="begin"/>
            </w:r>
            <w:r w:rsidR="00C32990">
              <w:rPr>
                <w:noProof/>
                <w:webHidden/>
              </w:rPr>
              <w:instrText xml:space="preserve"> PAGEREF _Toc213055642 \h </w:instrText>
            </w:r>
            <w:r w:rsidR="00C32990">
              <w:rPr>
                <w:noProof/>
                <w:webHidden/>
              </w:rPr>
            </w:r>
            <w:r w:rsidR="00C32990">
              <w:rPr>
                <w:noProof/>
                <w:webHidden/>
              </w:rPr>
              <w:fldChar w:fldCharType="separate"/>
            </w:r>
            <w:r>
              <w:rPr>
                <w:noProof/>
                <w:webHidden/>
              </w:rPr>
              <w:t>10</w:t>
            </w:r>
            <w:r w:rsidR="00C32990">
              <w:rPr>
                <w:noProof/>
                <w:webHidden/>
              </w:rPr>
              <w:fldChar w:fldCharType="end"/>
            </w:r>
          </w:hyperlink>
        </w:p>
        <w:p w14:paraId="44D2E9E7" w14:textId="77777777" w:rsidR="00C32990" w:rsidRDefault="0085769E">
          <w:pPr>
            <w:pStyle w:val="Spistreci1"/>
            <w:rPr>
              <w:rFonts w:asciiTheme="minorHAnsi" w:eastAsiaTheme="minorEastAsia" w:hAnsiTheme="minorHAnsi" w:cstheme="minorBidi"/>
              <w:noProof/>
              <w:sz w:val="22"/>
              <w:szCs w:val="22"/>
            </w:rPr>
          </w:pPr>
          <w:hyperlink w:anchor="_Toc213055643" w:history="1">
            <w:r w:rsidR="00C32990" w:rsidRPr="009A4FAB">
              <w:rPr>
                <w:rStyle w:val="Hipercze"/>
                <w:noProof/>
              </w:rPr>
              <w:t>Część IX. Przedmiotowe środki dowodowe oraz pozostałe dokumenty i oświadczenia</w:t>
            </w:r>
            <w:r w:rsidR="00C32990">
              <w:rPr>
                <w:noProof/>
                <w:webHidden/>
              </w:rPr>
              <w:tab/>
            </w:r>
            <w:r w:rsidR="00C32990">
              <w:rPr>
                <w:noProof/>
                <w:webHidden/>
              </w:rPr>
              <w:fldChar w:fldCharType="begin"/>
            </w:r>
            <w:r w:rsidR="00C32990">
              <w:rPr>
                <w:noProof/>
                <w:webHidden/>
              </w:rPr>
              <w:instrText xml:space="preserve"> PAGEREF _Toc213055643 \h </w:instrText>
            </w:r>
            <w:r w:rsidR="00C32990">
              <w:rPr>
                <w:noProof/>
                <w:webHidden/>
              </w:rPr>
            </w:r>
            <w:r w:rsidR="00C32990">
              <w:rPr>
                <w:noProof/>
                <w:webHidden/>
              </w:rPr>
              <w:fldChar w:fldCharType="separate"/>
            </w:r>
            <w:r>
              <w:rPr>
                <w:noProof/>
                <w:webHidden/>
              </w:rPr>
              <w:t>14</w:t>
            </w:r>
            <w:r w:rsidR="00C32990">
              <w:rPr>
                <w:noProof/>
                <w:webHidden/>
              </w:rPr>
              <w:fldChar w:fldCharType="end"/>
            </w:r>
          </w:hyperlink>
        </w:p>
        <w:p w14:paraId="6A64163C" w14:textId="77777777" w:rsidR="00C32990" w:rsidRDefault="0085769E">
          <w:pPr>
            <w:pStyle w:val="Spistreci1"/>
            <w:rPr>
              <w:rFonts w:asciiTheme="minorHAnsi" w:eastAsiaTheme="minorEastAsia" w:hAnsiTheme="minorHAnsi" w:cstheme="minorBidi"/>
              <w:noProof/>
              <w:sz w:val="22"/>
              <w:szCs w:val="22"/>
            </w:rPr>
          </w:pPr>
          <w:hyperlink w:anchor="_Toc213055644" w:history="1">
            <w:r w:rsidR="00C32990" w:rsidRPr="009A4FAB">
              <w:rPr>
                <w:rStyle w:val="Hipercze"/>
                <w:noProof/>
              </w:rPr>
              <w:t>Część X. Podwykonawstwo</w:t>
            </w:r>
            <w:r w:rsidR="00C32990">
              <w:rPr>
                <w:noProof/>
                <w:webHidden/>
              </w:rPr>
              <w:tab/>
            </w:r>
            <w:r w:rsidR="00C32990">
              <w:rPr>
                <w:noProof/>
                <w:webHidden/>
              </w:rPr>
              <w:fldChar w:fldCharType="begin"/>
            </w:r>
            <w:r w:rsidR="00C32990">
              <w:rPr>
                <w:noProof/>
                <w:webHidden/>
              </w:rPr>
              <w:instrText xml:space="preserve"> PAGEREF _Toc213055644 \h </w:instrText>
            </w:r>
            <w:r w:rsidR="00C32990">
              <w:rPr>
                <w:noProof/>
                <w:webHidden/>
              </w:rPr>
            </w:r>
            <w:r w:rsidR="00C32990">
              <w:rPr>
                <w:noProof/>
                <w:webHidden/>
              </w:rPr>
              <w:fldChar w:fldCharType="separate"/>
            </w:r>
            <w:r>
              <w:rPr>
                <w:noProof/>
                <w:webHidden/>
              </w:rPr>
              <w:t>15</w:t>
            </w:r>
            <w:r w:rsidR="00C32990">
              <w:rPr>
                <w:noProof/>
                <w:webHidden/>
              </w:rPr>
              <w:fldChar w:fldCharType="end"/>
            </w:r>
          </w:hyperlink>
        </w:p>
        <w:p w14:paraId="1CB5FB67" w14:textId="77777777" w:rsidR="00C32990" w:rsidRDefault="0085769E">
          <w:pPr>
            <w:pStyle w:val="Spistreci1"/>
            <w:rPr>
              <w:rFonts w:asciiTheme="minorHAnsi" w:eastAsiaTheme="minorEastAsia" w:hAnsiTheme="minorHAnsi" w:cstheme="minorBidi"/>
              <w:noProof/>
              <w:sz w:val="22"/>
              <w:szCs w:val="22"/>
            </w:rPr>
          </w:pPr>
          <w:hyperlink w:anchor="_Toc213055645" w:history="1">
            <w:r w:rsidR="00C32990" w:rsidRPr="009A4FAB">
              <w:rPr>
                <w:rStyle w:val="Hipercze"/>
                <w:noProof/>
              </w:rPr>
              <w:t>Część XI. Wadium</w:t>
            </w:r>
            <w:r w:rsidR="00C32990">
              <w:rPr>
                <w:noProof/>
                <w:webHidden/>
              </w:rPr>
              <w:tab/>
            </w:r>
            <w:r w:rsidR="00C32990">
              <w:rPr>
                <w:noProof/>
                <w:webHidden/>
              </w:rPr>
              <w:fldChar w:fldCharType="begin"/>
            </w:r>
            <w:r w:rsidR="00C32990">
              <w:rPr>
                <w:noProof/>
                <w:webHidden/>
              </w:rPr>
              <w:instrText xml:space="preserve"> PAGEREF _Toc213055645 \h </w:instrText>
            </w:r>
            <w:r w:rsidR="00C32990">
              <w:rPr>
                <w:noProof/>
                <w:webHidden/>
              </w:rPr>
            </w:r>
            <w:r w:rsidR="00C32990">
              <w:rPr>
                <w:noProof/>
                <w:webHidden/>
              </w:rPr>
              <w:fldChar w:fldCharType="separate"/>
            </w:r>
            <w:r>
              <w:rPr>
                <w:noProof/>
                <w:webHidden/>
              </w:rPr>
              <w:t>15</w:t>
            </w:r>
            <w:r w:rsidR="00C32990">
              <w:rPr>
                <w:noProof/>
                <w:webHidden/>
              </w:rPr>
              <w:fldChar w:fldCharType="end"/>
            </w:r>
          </w:hyperlink>
        </w:p>
        <w:p w14:paraId="0C7A5EB6" w14:textId="77777777" w:rsidR="00C32990" w:rsidRDefault="0085769E">
          <w:pPr>
            <w:pStyle w:val="Spistreci1"/>
            <w:rPr>
              <w:rFonts w:asciiTheme="minorHAnsi" w:eastAsiaTheme="minorEastAsia" w:hAnsiTheme="minorHAnsi" w:cstheme="minorBidi"/>
              <w:noProof/>
              <w:sz w:val="22"/>
              <w:szCs w:val="22"/>
            </w:rPr>
          </w:pPr>
          <w:hyperlink w:anchor="_Toc213055646" w:history="1">
            <w:r w:rsidR="00C32990" w:rsidRPr="009A4FAB">
              <w:rPr>
                <w:rStyle w:val="Hipercze"/>
                <w:noProof/>
              </w:rPr>
              <w:t>Część XII. Opis sposobu przygotowania oferty</w:t>
            </w:r>
            <w:r w:rsidR="00C32990">
              <w:rPr>
                <w:noProof/>
                <w:webHidden/>
              </w:rPr>
              <w:tab/>
            </w:r>
            <w:r w:rsidR="00C32990">
              <w:rPr>
                <w:noProof/>
                <w:webHidden/>
              </w:rPr>
              <w:fldChar w:fldCharType="begin"/>
            </w:r>
            <w:r w:rsidR="00C32990">
              <w:rPr>
                <w:noProof/>
                <w:webHidden/>
              </w:rPr>
              <w:instrText xml:space="preserve"> PAGEREF _Toc213055646 \h </w:instrText>
            </w:r>
            <w:r w:rsidR="00C32990">
              <w:rPr>
                <w:noProof/>
                <w:webHidden/>
              </w:rPr>
            </w:r>
            <w:r w:rsidR="00C32990">
              <w:rPr>
                <w:noProof/>
                <w:webHidden/>
              </w:rPr>
              <w:fldChar w:fldCharType="separate"/>
            </w:r>
            <w:r>
              <w:rPr>
                <w:noProof/>
                <w:webHidden/>
              </w:rPr>
              <w:t>15</w:t>
            </w:r>
            <w:r w:rsidR="00C32990">
              <w:rPr>
                <w:noProof/>
                <w:webHidden/>
              </w:rPr>
              <w:fldChar w:fldCharType="end"/>
            </w:r>
          </w:hyperlink>
        </w:p>
        <w:p w14:paraId="4D9019BF" w14:textId="77777777" w:rsidR="00C32990" w:rsidRDefault="0085769E">
          <w:pPr>
            <w:pStyle w:val="Spistreci1"/>
            <w:rPr>
              <w:rFonts w:asciiTheme="minorHAnsi" w:eastAsiaTheme="minorEastAsia" w:hAnsiTheme="minorHAnsi" w:cstheme="minorBidi"/>
              <w:noProof/>
              <w:sz w:val="22"/>
              <w:szCs w:val="22"/>
            </w:rPr>
          </w:pPr>
          <w:hyperlink w:anchor="_Toc213055647" w:history="1">
            <w:r w:rsidR="00C32990" w:rsidRPr="009A4FAB">
              <w:rPr>
                <w:rStyle w:val="Hipercze"/>
                <w:noProof/>
              </w:rPr>
              <w:t>Część XIII. Miejsce, termin składania i otwarcia ofert oraz termin związania ofertą</w:t>
            </w:r>
            <w:r w:rsidR="00C32990">
              <w:rPr>
                <w:noProof/>
                <w:webHidden/>
              </w:rPr>
              <w:tab/>
            </w:r>
            <w:r w:rsidR="00C32990">
              <w:rPr>
                <w:noProof/>
                <w:webHidden/>
              </w:rPr>
              <w:fldChar w:fldCharType="begin"/>
            </w:r>
            <w:r w:rsidR="00C32990">
              <w:rPr>
                <w:noProof/>
                <w:webHidden/>
              </w:rPr>
              <w:instrText xml:space="preserve"> PAGEREF _Toc213055647 \h </w:instrText>
            </w:r>
            <w:r w:rsidR="00C32990">
              <w:rPr>
                <w:noProof/>
                <w:webHidden/>
              </w:rPr>
            </w:r>
            <w:r w:rsidR="00C32990">
              <w:rPr>
                <w:noProof/>
                <w:webHidden/>
              </w:rPr>
              <w:fldChar w:fldCharType="separate"/>
            </w:r>
            <w:r>
              <w:rPr>
                <w:noProof/>
                <w:webHidden/>
              </w:rPr>
              <w:t>18</w:t>
            </w:r>
            <w:r w:rsidR="00C32990">
              <w:rPr>
                <w:noProof/>
                <w:webHidden/>
              </w:rPr>
              <w:fldChar w:fldCharType="end"/>
            </w:r>
          </w:hyperlink>
        </w:p>
        <w:p w14:paraId="2C38A5FB" w14:textId="77777777" w:rsidR="00C32990" w:rsidRDefault="0085769E">
          <w:pPr>
            <w:pStyle w:val="Spistreci1"/>
            <w:rPr>
              <w:rFonts w:asciiTheme="minorHAnsi" w:eastAsiaTheme="minorEastAsia" w:hAnsiTheme="minorHAnsi" w:cstheme="minorBidi"/>
              <w:noProof/>
              <w:sz w:val="22"/>
              <w:szCs w:val="22"/>
            </w:rPr>
          </w:pPr>
          <w:hyperlink w:anchor="_Toc213055648" w:history="1">
            <w:r w:rsidR="00C32990" w:rsidRPr="009A4FAB">
              <w:rPr>
                <w:rStyle w:val="Hipercze"/>
                <w:noProof/>
              </w:rPr>
              <w:t>Część XIV. Informacja o środkach komunikacji elektronicznej oraz wymaganiach technicznych i organizacyjnych sporządzania, wysyłania i odbierania korespondencji</w:t>
            </w:r>
            <w:r w:rsidR="00C32990">
              <w:rPr>
                <w:noProof/>
                <w:webHidden/>
              </w:rPr>
              <w:tab/>
            </w:r>
            <w:r w:rsidR="00C32990">
              <w:rPr>
                <w:noProof/>
                <w:webHidden/>
              </w:rPr>
              <w:fldChar w:fldCharType="begin"/>
            </w:r>
            <w:r w:rsidR="00C32990">
              <w:rPr>
                <w:noProof/>
                <w:webHidden/>
              </w:rPr>
              <w:instrText xml:space="preserve"> PAGEREF _Toc213055648 \h </w:instrText>
            </w:r>
            <w:r w:rsidR="00C32990">
              <w:rPr>
                <w:noProof/>
                <w:webHidden/>
              </w:rPr>
            </w:r>
            <w:r w:rsidR="00C32990">
              <w:rPr>
                <w:noProof/>
                <w:webHidden/>
              </w:rPr>
              <w:fldChar w:fldCharType="separate"/>
            </w:r>
            <w:r>
              <w:rPr>
                <w:noProof/>
                <w:webHidden/>
              </w:rPr>
              <w:t>18</w:t>
            </w:r>
            <w:r w:rsidR="00C32990">
              <w:rPr>
                <w:noProof/>
                <w:webHidden/>
              </w:rPr>
              <w:fldChar w:fldCharType="end"/>
            </w:r>
          </w:hyperlink>
        </w:p>
        <w:p w14:paraId="14444FC0" w14:textId="77777777" w:rsidR="00C32990" w:rsidRDefault="0085769E">
          <w:pPr>
            <w:pStyle w:val="Spistreci1"/>
            <w:rPr>
              <w:rFonts w:asciiTheme="minorHAnsi" w:eastAsiaTheme="minorEastAsia" w:hAnsiTheme="minorHAnsi" w:cstheme="minorBidi"/>
              <w:noProof/>
              <w:sz w:val="22"/>
              <w:szCs w:val="22"/>
            </w:rPr>
          </w:pPr>
          <w:hyperlink w:anchor="_Toc213055649" w:history="1">
            <w:r w:rsidR="00C32990" w:rsidRPr="009A4FAB">
              <w:rPr>
                <w:rStyle w:val="Hipercze"/>
                <w:noProof/>
              </w:rPr>
              <w:t>Część XV. Opis sposobu obliczenia ceny</w:t>
            </w:r>
            <w:r w:rsidR="00C32990">
              <w:rPr>
                <w:noProof/>
                <w:webHidden/>
              </w:rPr>
              <w:tab/>
            </w:r>
            <w:r w:rsidR="00C32990">
              <w:rPr>
                <w:noProof/>
                <w:webHidden/>
              </w:rPr>
              <w:fldChar w:fldCharType="begin"/>
            </w:r>
            <w:r w:rsidR="00C32990">
              <w:rPr>
                <w:noProof/>
                <w:webHidden/>
              </w:rPr>
              <w:instrText xml:space="preserve"> PAGEREF _Toc213055649 \h </w:instrText>
            </w:r>
            <w:r w:rsidR="00C32990">
              <w:rPr>
                <w:noProof/>
                <w:webHidden/>
              </w:rPr>
            </w:r>
            <w:r w:rsidR="00C32990">
              <w:rPr>
                <w:noProof/>
                <w:webHidden/>
              </w:rPr>
              <w:fldChar w:fldCharType="separate"/>
            </w:r>
            <w:r>
              <w:rPr>
                <w:noProof/>
                <w:webHidden/>
              </w:rPr>
              <w:t>19</w:t>
            </w:r>
            <w:r w:rsidR="00C32990">
              <w:rPr>
                <w:noProof/>
                <w:webHidden/>
              </w:rPr>
              <w:fldChar w:fldCharType="end"/>
            </w:r>
          </w:hyperlink>
        </w:p>
        <w:p w14:paraId="1BB429C1" w14:textId="77777777" w:rsidR="00C32990" w:rsidRDefault="0085769E">
          <w:pPr>
            <w:pStyle w:val="Spistreci1"/>
            <w:rPr>
              <w:rFonts w:asciiTheme="minorHAnsi" w:eastAsiaTheme="minorEastAsia" w:hAnsiTheme="minorHAnsi" w:cstheme="minorBidi"/>
              <w:noProof/>
              <w:sz w:val="22"/>
              <w:szCs w:val="22"/>
            </w:rPr>
          </w:pPr>
          <w:hyperlink w:anchor="_Toc213055650" w:history="1">
            <w:r w:rsidR="00C32990" w:rsidRPr="009A4FAB">
              <w:rPr>
                <w:rStyle w:val="Hipercze"/>
                <w:noProof/>
              </w:rPr>
              <w:t>Część XVI. Kryteria oceny ofert</w:t>
            </w:r>
            <w:r w:rsidR="00C32990">
              <w:rPr>
                <w:noProof/>
                <w:webHidden/>
              </w:rPr>
              <w:tab/>
            </w:r>
            <w:r w:rsidR="00C32990">
              <w:rPr>
                <w:noProof/>
                <w:webHidden/>
              </w:rPr>
              <w:fldChar w:fldCharType="begin"/>
            </w:r>
            <w:r w:rsidR="00C32990">
              <w:rPr>
                <w:noProof/>
                <w:webHidden/>
              </w:rPr>
              <w:instrText xml:space="preserve"> PAGEREF _Toc213055650 \h </w:instrText>
            </w:r>
            <w:r w:rsidR="00C32990">
              <w:rPr>
                <w:noProof/>
                <w:webHidden/>
              </w:rPr>
            </w:r>
            <w:r w:rsidR="00C32990">
              <w:rPr>
                <w:noProof/>
                <w:webHidden/>
              </w:rPr>
              <w:fldChar w:fldCharType="separate"/>
            </w:r>
            <w:r>
              <w:rPr>
                <w:noProof/>
                <w:webHidden/>
              </w:rPr>
              <w:t>19</w:t>
            </w:r>
            <w:r w:rsidR="00C32990">
              <w:rPr>
                <w:noProof/>
                <w:webHidden/>
              </w:rPr>
              <w:fldChar w:fldCharType="end"/>
            </w:r>
          </w:hyperlink>
        </w:p>
        <w:p w14:paraId="69B2A302" w14:textId="77777777" w:rsidR="00C32990" w:rsidRDefault="0085769E">
          <w:pPr>
            <w:pStyle w:val="Spistreci1"/>
            <w:rPr>
              <w:rFonts w:asciiTheme="minorHAnsi" w:eastAsiaTheme="minorEastAsia" w:hAnsiTheme="minorHAnsi" w:cstheme="minorBidi"/>
              <w:noProof/>
              <w:sz w:val="22"/>
              <w:szCs w:val="22"/>
            </w:rPr>
          </w:pPr>
          <w:hyperlink w:anchor="_Toc213055651" w:history="1">
            <w:r w:rsidR="00C32990" w:rsidRPr="009A4FAB">
              <w:rPr>
                <w:rStyle w:val="Hipercze"/>
                <w:noProof/>
              </w:rPr>
              <w:t>Część XVII. Aukcja elektroniczna</w:t>
            </w:r>
            <w:r w:rsidR="00C32990">
              <w:rPr>
                <w:noProof/>
                <w:webHidden/>
              </w:rPr>
              <w:tab/>
            </w:r>
            <w:r w:rsidR="00C32990">
              <w:rPr>
                <w:noProof/>
                <w:webHidden/>
              </w:rPr>
              <w:fldChar w:fldCharType="begin"/>
            </w:r>
            <w:r w:rsidR="00C32990">
              <w:rPr>
                <w:noProof/>
                <w:webHidden/>
              </w:rPr>
              <w:instrText xml:space="preserve"> PAGEREF _Toc213055651 \h </w:instrText>
            </w:r>
            <w:r w:rsidR="00C32990">
              <w:rPr>
                <w:noProof/>
                <w:webHidden/>
              </w:rPr>
            </w:r>
            <w:r w:rsidR="00C32990">
              <w:rPr>
                <w:noProof/>
                <w:webHidden/>
              </w:rPr>
              <w:fldChar w:fldCharType="separate"/>
            </w:r>
            <w:r>
              <w:rPr>
                <w:noProof/>
                <w:webHidden/>
              </w:rPr>
              <w:t>19</w:t>
            </w:r>
            <w:r w:rsidR="00C32990">
              <w:rPr>
                <w:noProof/>
                <w:webHidden/>
              </w:rPr>
              <w:fldChar w:fldCharType="end"/>
            </w:r>
          </w:hyperlink>
        </w:p>
        <w:p w14:paraId="05247206" w14:textId="77777777" w:rsidR="00C32990" w:rsidRDefault="0085769E">
          <w:pPr>
            <w:pStyle w:val="Spistreci1"/>
            <w:rPr>
              <w:rFonts w:asciiTheme="minorHAnsi" w:eastAsiaTheme="minorEastAsia" w:hAnsiTheme="minorHAnsi" w:cstheme="minorBidi"/>
              <w:noProof/>
              <w:sz w:val="22"/>
              <w:szCs w:val="22"/>
            </w:rPr>
          </w:pPr>
          <w:hyperlink w:anchor="_Toc213055652" w:history="1">
            <w:r w:rsidR="00C32990" w:rsidRPr="009A4FAB">
              <w:rPr>
                <w:rStyle w:val="Hipercze"/>
                <w:noProof/>
              </w:rPr>
              <w:t>Część XVIII. Kolejność podejmowania czynności przez Zamawiającego</w:t>
            </w:r>
            <w:r w:rsidR="00C32990">
              <w:rPr>
                <w:noProof/>
                <w:webHidden/>
              </w:rPr>
              <w:tab/>
            </w:r>
            <w:r w:rsidR="00C32990">
              <w:rPr>
                <w:noProof/>
                <w:webHidden/>
              </w:rPr>
              <w:fldChar w:fldCharType="begin"/>
            </w:r>
            <w:r w:rsidR="00C32990">
              <w:rPr>
                <w:noProof/>
                <w:webHidden/>
              </w:rPr>
              <w:instrText xml:space="preserve"> PAGEREF _Toc213055652 \h </w:instrText>
            </w:r>
            <w:r w:rsidR="00C32990">
              <w:rPr>
                <w:noProof/>
                <w:webHidden/>
              </w:rPr>
            </w:r>
            <w:r w:rsidR="00C32990">
              <w:rPr>
                <w:noProof/>
                <w:webHidden/>
              </w:rPr>
              <w:fldChar w:fldCharType="separate"/>
            </w:r>
            <w:r>
              <w:rPr>
                <w:noProof/>
                <w:webHidden/>
              </w:rPr>
              <w:t>24</w:t>
            </w:r>
            <w:r w:rsidR="00C32990">
              <w:rPr>
                <w:noProof/>
                <w:webHidden/>
              </w:rPr>
              <w:fldChar w:fldCharType="end"/>
            </w:r>
          </w:hyperlink>
        </w:p>
        <w:p w14:paraId="6237120A" w14:textId="77777777" w:rsidR="00C32990" w:rsidRDefault="0085769E">
          <w:pPr>
            <w:pStyle w:val="Spistreci1"/>
            <w:rPr>
              <w:rFonts w:asciiTheme="minorHAnsi" w:eastAsiaTheme="minorEastAsia" w:hAnsiTheme="minorHAnsi" w:cstheme="minorBidi"/>
              <w:noProof/>
              <w:sz w:val="22"/>
              <w:szCs w:val="22"/>
            </w:rPr>
          </w:pPr>
          <w:hyperlink w:anchor="_Toc213055653" w:history="1">
            <w:r w:rsidR="00C32990" w:rsidRPr="009A4FAB">
              <w:rPr>
                <w:rStyle w:val="Hipercze"/>
                <w:noProof/>
              </w:rPr>
              <w:t>Część XIX. Zabezpieczenie należytego wykonania umowy</w:t>
            </w:r>
            <w:r w:rsidR="00C32990">
              <w:rPr>
                <w:noProof/>
                <w:webHidden/>
              </w:rPr>
              <w:tab/>
            </w:r>
            <w:r w:rsidR="00C32990">
              <w:rPr>
                <w:noProof/>
                <w:webHidden/>
              </w:rPr>
              <w:fldChar w:fldCharType="begin"/>
            </w:r>
            <w:r w:rsidR="00C32990">
              <w:rPr>
                <w:noProof/>
                <w:webHidden/>
              </w:rPr>
              <w:instrText xml:space="preserve"> PAGEREF _Toc213055653 \h </w:instrText>
            </w:r>
            <w:r w:rsidR="00C32990">
              <w:rPr>
                <w:noProof/>
                <w:webHidden/>
              </w:rPr>
            </w:r>
            <w:r w:rsidR="00C32990">
              <w:rPr>
                <w:noProof/>
                <w:webHidden/>
              </w:rPr>
              <w:fldChar w:fldCharType="separate"/>
            </w:r>
            <w:r>
              <w:rPr>
                <w:noProof/>
                <w:webHidden/>
              </w:rPr>
              <w:t>24</w:t>
            </w:r>
            <w:r w:rsidR="00C32990">
              <w:rPr>
                <w:noProof/>
                <w:webHidden/>
              </w:rPr>
              <w:fldChar w:fldCharType="end"/>
            </w:r>
          </w:hyperlink>
        </w:p>
        <w:p w14:paraId="75BBFCDF" w14:textId="77777777" w:rsidR="00C32990" w:rsidRDefault="0085769E">
          <w:pPr>
            <w:pStyle w:val="Spistreci1"/>
            <w:rPr>
              <w:rFonts w:asciiTheme="minorHAnsi" w:eastAsiaTheme="minorEastAsia" w:hAnsiTheme="minorHAnsi" w:cstheme="minorBidi"/>
              <w:noProof/>
              <w:sz w:val="22"/>
              <w:szCs w:val="22"/>
            </w:rPr>
          </w:pPr>
          <w:hyperlink w:anchor="_Toc213055654" w:history="1">
            <w:r w:rsidR="00C32990" w:rsidRPr="009A4FAB">
              <w:rPr>
                <w:rStyle w:val="Hipercze"/>
                <w:noProof/>
              </w:rPr>
              <w:t>Część XX. Istotne postanowienia umowy</w:t>
            </w:r>
            <w:r w:rsidR="00C32990">
              <w:rPr>
                <w:noProof/>
                <w:webHidden/>
              </w:rPr>
              <w:tab/>
            </w:r>
            <w:r w:rsidR="00C32990">
              <w:rPr>
                <w:noProof/>
                <w:webHidden/>
              </w:rPr>
              <w:fldChar w:fldCharType="begin"/>
            </w:r>
            <w:r w:rsidR="00C32990">
              <w:rPr>
                <w:noProof/>
                <w:webHidden/>
              </w:rPr>
              <w:instrText xml:space="preserve"> PAGEREF _Toc213055654 \h </w:instrText>
            </w:r>
            <w:r w:rsidR="00C32990">
              <w:rPr>
                <w:noProof/>
                <w:webHidden/>
              </w:rPr>
            </w:r>
            <w:r w:rsidR="00C32990">
              <w:rPr>
                <w:noProof/>
                <w:webHidden/>
              </w:rPr>
              <w:fldChar w:fldCharType="separate"/>
            </w:r>
            <w:r>
              <w:rPr>
                <w:noProof/>
                <w:webHidden/>
              </w:rPr>
              <w:t>25</w:t>
            </w:r>
            <w:r w:rsidR="00C32990">
              <w:rPr>
                <w:noProof/>
                <w:webHidden/>
              </w:rPr>
              <w:fldChar w:fldCharType="end"/>
            </w:r>
          </w:hyperlink>
        </w:p>
        <w:p w14:paraId="47E0DECA" w14:textId="77777777" w:rsidR="00C32990" w:rsidRDefault="0085769E">
          <w:pPr>
            <w:pStyle w:val="Spistreci1"/>
            <w:rPr>
              <w:rFonts w:asciiTheme="minorHAnsi" w:eastAsiaTheme="minorEastAsia" w:hAnsiTheme="minorHAnsi" w:cstheme="minorBidi"/>
              <w:noProof/>
              <w:sz w:val="22"/>
              <w:szCs w:val="22"/>
            </w:rPr>
          </w:pPr>
          <w:hyperlink w:anchor="_Toc213055655" w:history="1">
            <w:r w:rsidR="00C32990" w:rsidRPr="009A4FAB">
              <w:rPr>
                <w:rStyle w:val="Hipercze"/>
                <w:noProof/>
              </w:rPr>
              <w:t>Część XXI. Formalności, jakie należy dopełnić przed zawarciem umowy</w:t>
            </w:r>
            <w:r w:rsidR="00C32990">
              <w:rPr>
                <w:noProof/>
                <w:webHidden/>
              </w:rPr>
              <w:tab/>
            </w:r>
            <w:r w:rsidR="00C32990">
              <w:rPr>
                <w:noProof/>
                <w:webHidden/>
              </w:rPr>
              <w:fldChar w:fldCharType="begin"/>
            </w:r>
            <w:r w:rsidR="00C32990">
              <w:rPr>
                <w:noProof/>
                <w:webHidden/>
              </w:rPr>
              <w:instrText xml:space="preserve"> PAGEREF _Toc213055655 \h </w:instrText>
            </w:r>
            <w:r w:rsidR="00C32990">
              <w:rPr>
                <w:noProof/>
                <w:webHidden/>
              </w:rPr>
            </w:r>
            <w:r w:rsidR="00C32990">
              <w:rPr>
                <w:noProof/>
                <w:webHidden/>
              </w:rPr>
              <w:fldChar w:fldCharType="separate"/>
            </w:r>
            <w:r>
              <w:rPr>
                <w:noProof/>
                <w:webHidden/>
              </w:rPr>
              <w:t>25</w:t>
            </w:r>
            <w:r w:rsidR="00C32990">
              <w:rPr>
                <w:noProof/>
                <w:webHidden/>
              </w:rPr>
              <w:fldChar w:fldCharType="end"/>
            </w:r>
          </w:hyperlink>
        </w:p>
        <w:p w14:paraId="18CFB4E4" w14:textId="77777777" w:rsidR="00C32990" w:rsidRDefault="0085769E">
          <w:pPr>
            <w:pStyle w:val="Spistreci1"/>
            <w:rPr>
              <w:rFonts w:asciiTheme="minorHAnsi" w:eastAsiaTheme="minorEastAsia" w:hAnsiTheme="minorHAnsi" w:cstheme="minorBidi"/>
              <w:noProof/>
              <w:sz w:val="22"/>
              <w:szCs w:val="22"/>
            </w:rPr>
          </w:pPr>
          <w:hyperlink w:anchor="_Toc213055656" w:history="1">
            <w:r w:rsidR="00C32990" w:rsidRPr="009A4FAB">
              <w:rPr>
                <w:rStyle w:val="Hipercze"/>
                <w:noProof/>
              </w:rPr>
              <w:t>Część XXII. Pouczenie o środkach ochrony prawnej.</w:t>
            </w:r>
            <w:r w:rsidR="00C32990">
              <w:rPr>
                <w:noProof/>
                <w:webHidden/>
              </w:rPr>
              <w:tab/>
            </w:r>
            <w:r w:rsidR="00C32990">
              <w:rPr>
                <w:noProof/>
                <w:webHidden/>
              </w:rPr>
              <w:fldChar w:fldCharType="begin"/>
            </w:r>
            <w:r w:rsidR="00C32990">
              <w:rPr>
                <w:noProof/>
                <w:webHidden/>
              </w:rPr>
              <w:instrText xml:space="preserve"> PAGEREF _Toc213055656 \h </w:instrText>
            </w:r>
            <w:r w:rsidR="00C32990">
              <w:rPr>
                <w:noProof/>
                <w:webHidden/>
              </w:rPr>
            </w:r>
            <w:r w:rsidR="00C32990">
              <w:rPr>
                <w:noProof/>
                <w:webHidden/>
              </w:rPr>
              <w:fldChar w:fldCharType="separate"/>
            </w:r>
            <w:r>
              <w:rPr>
                <w:noProof/>
                <w:webHidden/>
              </w:rPr>
              <w:t>25</w:t>
            </w:r>
            <w:r w:rsidR="00C32990">
              <w:rPr>
                <w:noProof/>
                <w:webHidden/>
              </w:rPr>
              <w:fldChar w:fldCharType="end"/>
            </w:r>
          </w:hyperlink>
        </w:p>
        <w:p w14:paraId="735B4992" w14:textId="77777777" w:rsidR="00C32990" w:rsidRDefault="0085769E">
          <w:pPr>
            <w:pStyle w:val="Spistreci1"/>
            <w:rPr>
              <w:rFonts w:asciiTheme="minorHAnsi" w:eastAsiaTheme="minorEastAsia" w:hAnsiTheme="minorHAnsi" w:cstheme="minorBidi"/>
              <w:noProof/>
              <w:sz w:val="22"/>
              <w:szCs w:val="22"/>
            </w:rPr>
          </w:pPr>
          <w:hyperlink w:anchor="_Toc213055657" w:history="1">
            <w:r w:rsidR="00C32990" w:rsidRPr="009A4FAB">
              <w:rPr>
                <w:rStyle w:val="Hipercze"/>
                <w:noProof/>
              </w:rPr>
              <w:t>Wykaz załączników</w:t>
            </w:r>
            <w:r w:rsidR="00C32990">
              <w:rPr>
                <w:noProof/>
                <w:webHidden/>
              </w:rPr>
              <w:tab/>
            </w:r>
            <w:r w:rsidR="00C32990">
              <w:rPr>
                <w:noProof/>
                <w:webHidden/>
              </w:rPr>
              <w:fldChar w:fldCharType="begin"/>
            </w:r>
            <w:r w:rsidR="00C32990">
              <w:rPr>
                <w:noProof/>
                <w:webHidden/>
              </w:rPr>
              <w:instrText xml:space="preserve"> PAGEREF _Toc213055657 \h </w:instrText>
            </w:r>
            <w:r w:rsidR="00C32990">
              <w:rPr>
                <w:noProof/>
                <w:webHidden/>
              </w:rPr>
            </w:r>
            <w:r w:rsidR="00C32990">
              <w:rPr>
                <w:noProof/>
                <w:webHidden/>
              </w:rPr>
              <w:fldChar w:fldCharType="separate"/>
            </w:r>
            <w:r>
              <w:rPr>
                <w:noProof/>
                <w:webHidden/>
              </w:rPr>
              <w:t>26</w:t>
            </w:r>
            <w:r w:rsidR="00C32990">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305563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6C9705B" w14:textId="77777777" w:rsidR="004C4ED2" w:rsidRPr="005A0B73" w:rsidRDefault="004C4ED2" w:rsidP="004C4ED2">
      <w:pPr>
        <w:spacing w:before="120" w:line="276" w:lineRule="auto"/>
        <w:rPr>
          <w:bCs/>
          <w:iCs/>
          <w:sz w:val="22"/>
          <w:szCs w:val="22"/>
        </w:rPr>
      </w:pPr>
      <w:r w:rsidRPr="005A0B73">
        <w:rPr>
          <w:b/>
          <w:bCs/>
          <w:iCs/>
          <w:sz w:val="22"/>
          <w:szCs w:val="22"/>
        </w:rPr>
        <w:t>Oddział KWK ROW</w:t>
      </w:r>
    </w:p>
    <w:p w14:paraId="68E811C5" w14:textId="77777777" w:rsidR="004C4ED2" w:rsidRPr="005A0B73" w:rsidRDefault="004C4ED2" w:rsidP="004C4ED2">
      <w:pPr>
        <w:spacing w:line="276" w:lineRule="auto"/>
        <w:rPr>
          <w:b/>
          <w:sz w:val="22"/>
          <w:szCs w:val="22"/>
        </w:rPr>
      </w:pPr>
      <w:r w:rsidRPr="005A0B73">
        <w:rPr>
          <w:b/>
          <w:sz w:val="22"/>
          <w:szCs w:val="22"/>
        </w:rPr>
        <w:t>ul. Jastrzębska 10</w:t>
      </w:r>
    </w:p>
    <w:p w14:paraId="4FAC7AAF" w14:textId="29FEB40B" w:rsidR="00F13DFD" w:rsidRPr="00DD199C" w:rsidRDefault="004C4ED2" w:rsidP="004C4ED2">
      <w:pPr>
        <w:spacing w:before="120" w:after="240"/>
        <w:jc w:val="both"/>
        <w:rPr>
          <w:bCs/>
          <w:iCs/>
          <w:sz w:val="24"/>
          <w:szCs w:val="24"/>
        </w:rPr>
      </w:pPr>
      <w:r w:rsidRPr="005A0B73">
        <w:rPr>
          <w:b/>
          <w:sz w:val="22"/>
          <w:szCs w:val="22"/>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305563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305563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F0C8C89" w:rsidR="00F13DFD" w:rsidRPr="004C4ED2" w:rsidRDefault="00F13DFD" w:rsidP="004C4ED2">
      <w:pPr>
        <w:pStyle w:val="Akapitzlist"/>
        <w:numPr>
          <w:ilvl w:val="0"/>
          <w:numId w:val="1"/>
        </w:numPr>
        <w:spacing w:before="120" w:line="312" w:lineRule="auto"/>
        <w:contextualSpacing w:val="0"/>
        <w:jc w:val="both"/>
        <w:rPr>
          <w:bCs/>
        </w:rPr>
      </w:pPr>
      <w:r w:rsidRPr="00057162">
        <w:t xml:space="preserve">Przedmiotem zamówienia jest: </w:t>
      </w:r>
      <w:r w:rsidR="004C4ED2" w:rsidRPr="004C4ED2">
        <w:rPr>
          <w:b/>
        </w:rPr>
        <w:t xml:space="preserve">Usługi sprzętem ciężkim na zwałach węgla z użyciem </w:t>
      </w:r>
      <w:proofErr w:type="spellStart"/>
      <w:r w:rsidR="004C4ED2" w:rsidRPr="004C4ED2">
        <w:rPr>
          <w:b/>
        </w:rPr>
        <w:t>koparkoładowarki</w:t>
      </w:r>
      <w:proofErr w:type="spellEnd"/>
      <w:r w:rsidR="004C4ED2" w:rsidRPr="004C4ED2">
        <w:rPr>
          <w:b/>
        </w:rPr>
        <w:t xml:space="preserve"> kołowej, koparki gąsienicowej i walca wibracyjnego w okresie 24 m-</w:t>
      </w:r>
      <w:proofErr w:type="spellStart"/>
      <w:r w:rsidR="004C4ED2" w:rsidRPr="004C4ED2">
        <w:rPr>
          <w:b/>
        </w:rPr>
        <w:t>cy</w:t>
      </w:r>
      <w:proofErr w:type="spellEnd"/>
      <w:r w:rsidR="004C4ED2" w:rsidRPr="004C4ED2">
        <w:rPr>
          <w:b/>
        </w:rPr>
        <w:t xml:space="preserve"> dla Polskiej Grupy Górniczej S.A. Oddział KWK ROW Ruch Marcel</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0FD6E0A"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4C4ED2" w:rsidRPr="004C4ED2">
        <w:t xml:space="preserve"> </w:t>
      </w:r>
      <w:r w:rsidR="004C4ED2" w:rsidRPr="00D30C4E">
        <w:t>60182000-7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305563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E2142">
      <w:pPr>
        <w:pStyle w:val="Nagwek1"/>
        <w:shd w:val="clear" w:color="auto" w:fill="E7E6E6" w:themeFill="background2"/>
        <w:spacing w:before="240" w:line="312" w:lineRule="auto"/>
        <w:jc w:val="both"/>
        <w:rPr>
          <w:rFonts w:ascii="Times New Roman" w:hAnsi="Times New Roman" w:cs="Times New Roman"/>
          <w:color w:val="auto"/>
          <w:sz w:val="24"/>
          <w:szCs w:val="24"/>
        </w:rPr>
      </w:pPr>
      <w:bookmarkStart w:id="13" w:name="_Toc106095841"/>
      <w:bookmarkStart w:id="14" w:name="_Toc106096385"/>
      <w:bookmarkStart w:id="15" w:name="_Toc21305563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2D1238" w:rsidRDefault="00F625E4" w:rsidP="00933285">
      <w:pPr>
        <w:pStyle w:val="Akapitzlist"/>
        <w:numPr>
          <w:ilvl w:val="0"/>
          <w:numId w:val="2"/>
        </w:numPr>
        <w:spacing w:before="120" w:line="312" w:lineRule="auto"/>
        <w:contextualSpacing w:val="0"/>
        <w:jc w:val="both"/>
      </w:pPr>
      <w:bookmarkStart w:id="16" w:name="_Hlk91670677"/>
      <w:r w:rsidRPr="002D1238">
        <w:t xml:space="preserve">Wykluczeniu z postępowania </w:t>
      </w:r>
      <w:r w:rsidR="00501126" w:rsidRPr="002D1238">
        <w:t>podlega</w:t>
      </w:r>
      <w:r w:rsidRPr="002D1238">
        <w:t xml:space="preserve"> </w:t>
      </w:r>
      <w:r w:rsidR="008616AB" w:rsidRPr="002D1238">
        <w:t>Wykonawca</w:t>
      </w:r>
      <w:r w:rsidRPr="002D1238">
        <w:t>:</w:t>
      </w:r>
    </w:p>
    <w:bookmarkEnd w:id="16"/>
    <w:p w14:paraId="7A2605AD" w14:textId="56EB5BA7" w:rsidR="000D5BA1" w:rsidRPr="002D1238" w:rsidRDefault="002D1238" w:rsidP="000D5BA1">
      <w:pPr>
        <w:pStyle w:val="Akapitzlist"/>
        <w:numPr>
          <w:ilvl w:val="1"/>
          <w:numId w:val="2"/>
        </w:numPr>
        <w:spacing w:before="120" w:line="312" w:lineRule="auto"/>
        <w:ind w:left="709" w:hanging="425"/>
        <w:contextualSpacing w:val="0"/>
        <w:jc w:val="both"/>
      </w:pPr>
      <w:r>
        <w:t>W</w:t>
      </w:r>
      <w:r w:rsidR="009F7D68" w:rsidRPr="002D1238">
        <w:t xml:space="preserve"> stosunku do którego otwarto likwidację, sąd zarządził likwidację majątku w</w:t>
      </w:r>
      <w:r w:rsidR="004B77CF">
        <w:t> </w:t>
      </w:r>
      <w:r w:rsidR="009F7D68" w:rsidRPr="002D1238">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4B77CF">
        <w:t> </w:t>
      </w:r>
      <w:r w:rsidR="009F7D68" w:rsidRPr="002D1238">
        <w:t xml:space="preserve">procedury przewidzianej przepisami miejsca wszczęcia tej procedury, </w:t>
      </w:r>
    </w:p>
    <w:p w14:paraId="5F873CDF" w14:textId="012F90F5" w:rsidR="000D5BA1" w:rsidRPr="002D1238" w:rsidRDefault="00836729" w:rsidP="000D5BA1">
      <w:pPr>
        <w:pStyle w:val="Akapitzlist"/>
        <w:numPr>
          <w:ilvl w:val="1"/>
          <w:numId w:val="2"/>
        </w:numPr>
        <w:spacing w:before="120" w:line="312" w:lineRule="auto"/>
        <w:ind w:left="709" w:hanging="425"/>
        <w:contextualSpacing w:val="0"/>
        <w:jc w:val="both"/>
      </w:pPr>
      <w:r>
        <w:t>J</w:t>
      </w:r>
      <w:r w:rsidR="000D5BA1" w:rsidRPr="002D1238">
        <w:t>eżeli Zamawiający może stwierdzić, na podstawie wiarygodnych przesłanek, że Wykonawca zawarł z innymi Wykonawcami porozumienie mające na celu zakłócenie konkurencji, w szczególności jeżeli należąc do tej samej grupy kapitałowej w</w:t>
      </w:r>
      <w:r w:rsidR="004B77CF">
        <w:t> </w:t>
      </w:r>
      <w:r w:rsidR="000D5BA1" w:rsidRPr="002D1238">
        <w:t xml:space="preserve">rozumieniu ustawy z dnia 16 lutego 2007 r. o ochronie konkurencji i konsumentów, złożyli odrębne oferty lub oferty częściowe, chyba że wykażą, że przygotowali te oferty niezależnie od siebie; </w:t>
      </w:r>
    </w:p>
    <w:p w14:paraId="4B8DC299" w14:textId="193B095B" w:rsidR="000D5BA1" w:rsidRPr="002D1238" w:rsidRDefault="00836729" w:rsidP="000D5BA1">
      <w:pPr>
        <w:pStyle w:val="Akapitzlist"/>
        <w:numPr>
          <w:ilvl w:val="1"/>
          <w:numId w:val="2"/>
        </w:numPr>
        <w:spacing w:before="120" w:line="312" w:lineRule="auto"/>
        <w:ind w:left="709" w:hanging="425"/>
        <w:contextualSpacing w:val="0"/>
        <w:jc w:val="both"/>
      </w:pPr>
      <w:r>
        <w:t>W</w:t>
      </w:r>
      <w:r w:rsidR="000D5BA1" w:rsidRPr="002D1238">
        <w:t xml:space="preserve">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000D5BA1" w:rsidRPr="002D1238">
        <w:lastRenderedPageBreak/>
        <w:t xml:space="preserve">składek na ubezpieczenia społeczne lub zdrowotne wraz z odsetkami lub grzywnami lub zawarł wiążące porozumienie w sprawie spłaty tych należności; </w:t>
      </w:r>
    </w:p>
    <w:p w14:paraId="76E9EF38" w14:textId="4A1FD2AF" w:rsidR="000D5BA1" w:rsidRPr="002D1238" w:rsidRDefault="000557E5" w:rsidP="000D5BA1">
      <w:pPr>
        <w:pStyle w:val="Akapitzlist"/>
        <w:numPr>
          <w:ilvl w:val="1"/>
          <w:numId w:val="2"/>
        </w:numPr>
        <w:spacing w:before="120" w:line="312" w:lineRule="auto"/>
        <w:ind w:left="709" w:hanging="425"/>
        <w:contextualSpacing w:val="0"/>
        <w:jc w:val="both"/>
      </w:pPr>
      <w:r>
        <w:t>K</w:t>
      </w:r>
      <w:r w:rsidR="000D5BA1" w:rsidRPr="002D1238">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254BAFFE" w:rsidR="000D5BA1" w:rsidRPr="002D1238" w:rsidRDefault="000557E5" w:rsidP="000D5BA1">
      <w:pPr>
        <w:pStyle w:val="Akapitzlist"/>
        <w:numPr>
          <w:ilvl w:val="1"/>
          <w:numId w:val="2"/>
        </w:numPr>
        <w:spacing w:before="120" w:line="312" w:lineRule="auto"/>
        <w:ind w:left="709" w:hanging="425"/>
        <w:contextualSpacing w:val="0"/>
        <w:jc w:val="both"/>
      </w:pPr>
      <w:r>
        <w:t>J</w:t>
      </w:r>
      <w:r w:rsidR="000D5BA1" w:rsidRPr="002D1238">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3F59D35A" w:rsidR="000D5BA1" w:rsidRPr="002D1238" w:rsidRDefault="000557E5" w:rsidP="000D5BA1">
      <w:pPr>
        <w:pStyle w:val="Akapitzlist"/>
        <w:numPr>
          <w:ilvl w:val="1"/>
          <w:numId w:val="2"/>
        </w:numPr>
        <w:spacing w:before="120" w:line="312" w:lineRule="auto"/>
        <w:ind w:left="709" w:hanging="425"/>
        <w:contextualSpacing w:val="0"/>
        <w:jc w:val="both"/>
      </w:pPr>
      <w:r>
        <w:t>K</w:t>
      </w:r>
      <w:r w:rsidR="000D5BA1" w:rsidRPr="002D1238">
        <w:t xml:space="preserve">tóry przedstawił informacje wprowadzające w błąd, co mogło mieć wpływ na decyzje podejmowane przez Zamawiającego w postępowaniu o udzielenie zamówienia; </w:t>
      </w:r>
    </w:p>
    <w:p w14:paraId="61E48B6F" w14:textId="5950F098" w:rsidR="000D5BA1" w:rsidRPr="002D1238" w:rsidRDefault="000557E5" w:rsidP="000D5BA1">
      <w:pPr>
        <w:pStyle w:val="Akapitzlist"/>
        <w:numPr>
          <w:ilvl w:val="1"/>
          <w:numId w:val="2"/>
        </w:numPr>
        <w:spacing w:before="120" w:line="312" w:lineRule="auto"/>
        <w:ind w:left="709" w:hanging="425"/>
        <w:contextualSpacing w:val="0"/>
        <w:jc w:val="both"/>
      </w:pPr>
      <w:r>
        <w:t>W</w:t>
      </w:r>
      <w:r w:rsidR="000D5BA1" w:rsidRPr="002D1238">
        <w:t xml:space="preserve">obec którego zachodzą okoliczności określone w art. 7 ust 1 ustawy z dnia 13 kwietnia 2022 r. o szczególnych rozwiązaniach w zakresie przeciwdziałania wspieraniu agresji na Ukrainę oraz służących ochronie bezpieczeństwa narodowego </w:t>
      </w:r>
      <w:r w:rsidR="000D5BA1" w:rsidRPr="002D1238">
        <w:rPr>
          <w:rFonts w:eastAsiaTheme="minorHAnsi"/>
          <w:color w:val="000000"/>
          <w:sz w:val="23"/>
          <w:szCs w:val="23"/>
          <w:lang w:eastAsia="en-US"/>
        </w:rPr>
        <w:t xml:space="preserve">oraz w rozporządzeniu (UE) 2022/576, </w:t>
      </w:r>
      <w:proofErr w:type="spellStart"/>
      <w:r w:rsidR="000D5BA1" w:rsidRPr="002D1238">
        <w:rPr>
          <w:rFonts w:eastAsiaTheme="minorHAnsi"/>
          <w:color w:val="000000"/>
          <w:sz w:val="23"/>
          <w:szCs w:val="23"/>
          <w:lang w:eastAsia="en-US"/>
        </w:rPr>
        <w:t>tj</w:t>
      </w:r>
      <w:proofErr w:type="spellEnd"/>
      <w:r w:rsidR="000D5BA1" w:rsidRPr="002D1238">
        <w:rPr>
          <w:rFonts w:eastAsiaTheme="minorHAnsi"/>
          <w:color w:val="000000"/>
          <w:sz w:val="23"/>
          <w:szCs w:val="23"/>
          <w:lang w:eastAsia="en-US"/>
        </w:rPr>
        <w:t xml:space="preserve">: </w:t>
      </w:r>
    </w:p>
    <w:p w14:paraId="6AE61035" w14:textId="112AD75B" w:rsidR="000D5BA1" w:rsidRPr="002D1238" w:rsidRDefault="000D5BA1" w:rsidP="000D5BA1">
      <w:pPr>
        <w:numPr>
          <w:ilvl w:val="2"/>
          <w:numId w:val="2"/>
        </w:numPr>
        <w:autoSpaceDE w:val="0"/>
        <w:autoSpaceDN w:val="0"/>
        <w:adjustRightInd w:val="0"/>
        <w:spacing w:line="312" w:lineRule="auto"/>
        <w:ind w:left="1077" w:hanging="357"/>
        <w:jc w:val="both"/>
        <w:rPr>
          <w:sz w:val="24"/>
          <w:szCs w:val="24"/>
        </w:rPr>
      </w:pPr>
      <w:r w:rsidRPr="002D1238">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D1238">
        <w:rPr>
          <w:sz w:val="24"/>
          <w:szCs w:val="24"/>
        </w:rPr>
        <w:t>Dz.Urz</w:t>
      </w:r>
      <w:proofErr w:type="spellEnd"/>
      <w:r w:rsidRPr="002D1238">
        <w:rPr>
          <w:sz w:val="24"/>
          <w:szCs w:val="24"/>
        </w:rPr>
        <w:t xml:space="preserve">. UE L 134 z 20.05.2006, str. 1 z </w:t>
      </w:r>
      <w:proofErr w:type="spellStart"/>
      <w:r w:rsidRPr="002D1238">
        <w:rPr>
          <w:sz w:val="24"/>
          <w:szCs w:val="24"/>
        </w:rPr>
        <w:t>późn</w:t>
      </w:r>
      <w:proofErr w:type="spellEnd"/>
      <w:r w:rsidRPr="002D1238">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D1238">
        <w:rPr>
          <w:sz w:val="24"/>
          <w:szCs w:val="24"/>
        </w:rPr>
        <w:t>Dz.Urz</w:t>
      </w:r>
      <w:proofErr w:type="spellEnd"/>
      <w:r w:rsidRPr="002D1238">
        <w:rPr>
          <w:sz w:val="24"/>
          <w:szCs w:val="24"/>
        </w:rPr>
        <w:t xml:space="preserve">. UE L 78 z 17.03.2014, str. 6, z </w:t>
      </w:r>
      <w:proofErr w:type="spellStart"/>
      <w:r w:rsidRPr="002D1238">
        <w:rPr>
          <w:sz w:val="24"/>
          <w:szCs w:val="24"/>
        </w:rPr>
        <w:t>późn</w:t>
      </w:r>
      <w:proofErr w:type="spellEnd"/>
      <w:r w:rsidRPr="002D1238">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 </w:t>
      </w:r>
    </w:p>
    <w:p w14:paraId="7C65B2C0" w14:textId="37BE59ED" w:rsidR="000D5BA1" w:rsidRPr="002D1238"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D1238">
        <w:rPr>
          <w:rFonts w:eastAsiaTheme="minorHAnsi"/>
          <w:color w:val="000000"/>
          <w:sz w:val="23"/>
          <w:szCs w:val="23"/>
          <w:lang w:eastAsia="en-US"/>
        </w:rPr>
        <w:t>Wykonawcy, których beneficjentem rzeczywistym w rozumieniu ustawy z dnia 1 marca 2018 r. o przeciwdziałaniu praniu pieniędzy oraz finansowaniu terroryzmu  jest osoba wymieniona w wykazach określonych w rozporządzeniu 765/2006 i</w:t>
      </w:r>
      <w:r w:rsidR="000557E5">
        <w:rPr>
          <w:rFonts w:eastAsiaTheme="minorHAnsi"/>
          <w:color w:val="000000"/>
          <w:sz w:val="23"/>
          <w:szCs w:val="23"/>
          <w:lang w:eastAsia="en-US"/>
        </w:rPr>
        <w:t> </w:t>
      </w:r>
      <w:r w:rsidRPr="002D1238">
        <w:rPr>
          <w:rFonts w:eastAsiaTheme="minorHAnsi"/>
          <w:color w:val="000000"/>
          <w:sz w:val="23"/>
          <w:szCs w:val="23"/>
          <w:lang w:eastAsia="en-US"/>
        </w:rPr>
        <w:t xml:space="preserve">rozporządzeniu 269/2014 albo wpisana na listę lub będąca takim beneficjentem </w:t>
      </w:r>
      <w:r w:rsidRPr="002D1238">
        <w:rPr>
          <w:rFonts w:eastAsiaTheme="minorHAnsi"/>
          <w:color w:val="000000"/>
          <w:sz w:val="23"/>
          <w:szCs w:val="23"/>
          <w:lang w:eastAsia="en-US"/>
        </w:rPr>
        <w:lastRenderedPageBreak/>
        <w:t xml:space="preserve">rzeczywistym od dnia 24 lutego 2022 r., o ile została wpisana na listę na podstawie decyzji w sprawie wpisu na listę rozstrzygającej o zastosowaniu środka, o którym mowa w art. 1 pkt 3 w zw. art. 3 ustawy; </w:t>
      </w:r>
    </w:p>
    <w:p w14:paraId="73E425A2" w14:textId="4A3FE62B" w:rsidR="000D5BA1" w:rsidRPr="002D1238"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D1238">
        <w:rPr>
          <w:rFonts w:eastAsiaTheme="minorHAnsi"/>
          <w:color w:val="000000"/>
          <w:sz w:val="23"/>
          <w:szCs w:val="23"/>
          <w:lang w:eastAsia="en-US"/>
        </w:rPr>
        <w:t>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0557E5">
        <w:rPr>
          <w:rFonts w:eastAsiaTheme="minorHAnsi"/>
          <w:color w:val="000000"/>
          <w:sz w:val="23"/>
          <w:szCs w:val="23"/>
          <w:lang w:eastAsia="en-US"/>
        </w:rPr>
        <w:t> </w:t>
      </w:r>
      <w:r w:rsidRPr="002D1238">
        <w:rPr>
          <w:rFonts w:eastAsiaTheme="minorHAnsi"/>
          <w:color w:val="000000"/>
          <w:sz w:val="23"/>
          <w:szCs w:val="23"/>
          <w:lang w:eastAsia="en-US"/>
        </w:rPr>
        <w:t xml:space="preserve">zastosowaniu środka, o którym mowa w art. 1 pkt 3 w zw. art. 3 ustawy, </w:t>
      </w:r>
    </w:p>
    <w:p w14:paraId="299CD2B7" w14:textId="77777777" w:rsidR="00544141" w:rsidRPr="002D1238"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D1238">
        <w:rPr>
          <w:rFonts w:eastAsiaTheme="minorHAnsi"/>
          <w:color w:val="000000"/>
          <w:sz w:val="23"/>
          <w:szCs w:val="23"/>
          <w:lang w:eastAsia="en-US"/>
        </w:rPr>
        <w:t>Wykonawcy, którzy realizują zamówienie na rzecz lub z udziałem:</w:t>
      </w:r>
    </w:p>
    <w:p w14:paraId="747BDB54" w14:textId="77777777" w:rsidR="00544141" w:rsidRPr="002D1238" w:rsidRDefault="00544141" w:rsidP="00620FDE">
      <w:pPr>
        <w:pStyle w:val="Akapitzlist"/>
        <w:numPr>
          <w:ilvl w:val="0"/>
          <w:numId w:val="62"/>
        </w:numPr>
        <w:autoSpaceDE w:val="0"/>
        <w:autoSpaceDN w:val="0"/>
        <w:adjustRightInd w:val="0"/>
        <w:spacing w:line="312" w:lineRule="auto"/>
        <w:ind w:left="1418" w:hanging="284"/>
        <w:jc w:val="both"/>
        <w:rPr>
          <w:rFonts w:eastAsiaTheme="minorHAnsi"/>
          <w:color w:val="000000"/>
          <w:sz w:val="23"/>
          <w:szCs w:val="23"/>
          <w:lang w:eastAsia="en-US"/>
        </w:rPr>
      </w:pPr>
      <w:r w:rsidRPr="002D1238">
        <w:rPr>
          <w:rFonts w:eastAsiaTheme="minorHAnsi"/>
          <w:color w:val="000000"/>
          <w:sz w:val="23"/>
          <w:szCs w:val="23"/>
          <w:lang w:eastAsia="en-US"/>
        </w:rPr>
        <w:t xml:space="preserve">obywateli rosyjskich lub osób fizycznych lub prawnych, podmiotów lub organów z siedzibą w Rosji; </w:t>
      </w:r>
    </w:p>
    <w:p w14:paraId="6A3D678C" w14:textId="630840D8" w:rsidR="00544141" w:rsidRPr="002D1238" w:rsidRDefault="00544141" w:rsidP="00620FDE">
      <w:pPr>
        <w:pStyle w:val="Akapitzlist"/>
        <w:numPr>
          <w:ilvl w:val="0"/>
          <w:numId w:val="62"/>
        </w:numPr>
        <w:autoSpaceDE w:val="0"/>
        <w:autoSpaceDN w:val="0"/>
        <w:adjustRightInd w:val="0"/>
        <w:spacing w:line="312" w:lineRule="auto"/>
        <w:ind w:left="1418" w:hanging="284"/>
        <w:jc w:val="both"/>
        <w:rPr>
          <w:rFonts w:eastAsiaTheme="minorHAnsi"/>
          <w:color w:val="000000"/>
          <w:sz w:val="23"/>
          <w:szCs w:val="23"/>
          <w:lang w:eastAsia="en-US"/>
        </w:rPr>
      </w:pPr>
      <w:r w:rsidRPr="002D1238">
        <w:rPr>
          <w:rFonts w:eastAsiaTheme="minorHAnsi"/>
          <w:color w:val="000000"/>
          <w:sz w:val="23"/>
          <w:szCs w:val="23"/>
          <w:lang w:eastAsia="en-US"/>
        </w:rPr>
        <w:t>osób prawnych, podmiotów lub organów, do których prawa własności bezpośrednio lub pośrednio w ponad 50 % należą do podmiotu, o którym mowa w</w:t>
      </w:r>
      <w:r w:rsidR="000557E5">
        <w:rPr>
          <w:rFonts w:eastAsiaTheme="minorHAnsi"/>
          <w:color w:val="000000"/>
          <w:sz w:val="23"/>
          <w:szCs w:val="23"/>
          <w:lang w:eastAsia="en-US"/>
        </w:rPr>
        <w:t> </w:t>
      </w:r>
      <w:proofErr w:type="spellStart"/>
      <w:r w:rsidRPr="002D1238">
        <w:rPr>
          <w:rFonts w:eastAsiaTheme="minorHAnsi"/>
          <w:color w:val="000000"/>
          <w:sz w:val="23"/>
          <w:szCs w:val="23"/>
          <w:lang w:eastAsia="en-US"/>
        </w:rPr>
        <w:t>tirecie</w:t>
      </w:r>
      <w:proofErr w:type="spellEnd"/>
      <w:r w:rsidRPr="002D1238">
        <w:rPr>
          <w:rFonts w:eastAsiaTheme="minorHAnsi"/>
          <w:color w:val="000000"/>
          <w:sz w:val="23"/>
          <w:szCs w:val="23"/>
          <w:lang w:eastAsia="en-US"/>
        </w:rPr>
        <w:t xml:space="preserve"> 1); lub </w:t>
      </w:r>
    </w:p>
    <w:p w14:paraId="71F84EA7" w14:textId="171A6265" w:rsidR="00544141" w:rsidRPr="002D1238" w:rsidRDefault="00544141" w:rsidP="00620FDE">
      <w:pPr>
        <w:pStyle w:val="Akapitzlist"/>
        <w:numPr>
          <w:ilvl w:val="0"/>
          <w:numId w:val="62"/>
        </w:numPr>
        <w:autoSpaceDE w:val="0"/>
        <w:autoSpaceDN w:val="0"/>
        <w:adjustRightInd w:val="0"/>
        <w:spacing w:line="312" w:lineRule="auto"/>
        <w:ind w:left="1418" w:hanging="284"/>
        <w:jc w:val="both"/>
        <w:rPr>
          <w:rFonts w:eastAsiaTheme="minorHAnsi"/>
          <w:color w:val="000000"/>
          <w:sz w:val="23"/>
          <w:szCs w:val="23"/>
          <w:lang w:eastAsia="en-US"/>
        </w:rPr>
      </w:pPr>
      <w:r w:rsidRPr="002D1238">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D1238" w:rsidRDefault="00544141" w:rsidP="00620FDE">
      <w:pPr>
        <w:numPr>
          <w:ilvl w:val="2"/>
          <w:numId w:val="61"/>
        </w:numPr>
        <w:autoSpaceDE w:val="0"/>
        <w:autoSpaceDN w:val="0"/>
        <w:adjustRightInd w:val="0"/>
        <w:spacing w:line="312" w:lineRule="auto"/>
        <w:ind w:left="1134"/>
        <w:jc w:val="both"/>
        <w:rPr>
          <w:rFonts w:eastAsiaTheme="minorHAnsi"/>
          <w:color w:val="000000"/>
          <w:sz w:val="23"/>
          <w:szCs w:val="23"/>
          <w:lang w:eastAsia="en-US"/>
        </w:rPr>
      </w:pPr>
      <w:r w:rsidRPr="002D1238">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89BB22E" w:rsidR="00544141" w:rsidRPr="002D1238" w:rsidRDefault="000557E5"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W</w:t>
      </w:r>
      <w:r w:rsidR="00544141" w:rsidRPr="002D1238">
        <w:rPr>
          <w:rFonts w:eastAsiaTheme="minorHAnsi"/>
          <w:color w:val="000000"/>
          <w:sz w:val="23"/>
          <w:szCs w:val="23"/>
          <w:lang w:eastAsia="en-US"/>
        </w:rPr>
        <w:t xml:space="preserve">obec którego są podejmowane inne prawem przewidziane środki o charakterze sankcyjnym. </w:t>
      </w:r>
    </w:p>
    <w:p w14:paraId="08E0928C" w14:textId="4E2ACB59" w:rsidR="00544141" w:rsidRPr="002D1238" w:rsidRDefault="000557E5"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K</w:t>
      </w:r>
      <w:r w:rsidR="00544141" w:rsidRPr="002D1238">
        <w:rPr>
          <w:rFonts w:eastAsiaTheme="minorHAnsi"/>
          <w:color w:val="000000"/>
          <w:sz w:val="23"/>
          <w:szCs w:val="23"/>
          <w:lang w:eastAsia="en-US"/>
        </w:rPr>
        <w:t>tóry w okresie 3 miesięcy (licząc od daty rozstrzygnięcia postępowania), w</w:t>
      </w:r>
      <w:r>
        <w:rPr>
          <w:rFonts w:eastAsiaTheme="minorHAnsi"/>
          <w:color w:val="000000"/>
          <w:sz w:val="23"/>
          <w:szCs w:val="23"/>
          <w:lang w:eastAsia="en-US"/>
        </w:rPr>
        <w:t> </w:t>
      </w:r>
      <w:r w:rsidR="00544141" w:rsidRPr="002D1238">
        <w:rPr>
          <w:rFonts w:eastAsiaTheme="minorHAnsi"/>
          <w:color w:val="000000"/>
          <w:sz w:val="23"/>
          <w:szCs w:val="23"/>
          <w:lang w:eastAsia="en-US"/>
        </w:rPr>
        <w:t xml:space="preserve">postępowaniach, złożył najkorzystniejszą ofertę i: </w:t>
      </w:r>
    </w:p>
    <w:p w14:paraId="6833B5D3" w14:textId="77777777" w:rsidR="00544141" w:rsidRPr="002D1238" w:rsidRDefault="00544141" w:rsidP="00544141">
      <w:pPr>
        <w:pStyle w:val="Akapitzlist"/>
        <w:numPr>
          <w:ilvl w:val="2"/>
          <w:numId w:val="2"/>
        </w:numPr>
        <w:spacing w:before="120" w:line="312" w:lineRule="auto"/>
        <w:contextualSpacing w:val="0"/>
        <w:jc w:val="both"/>
      </w:pPr>
      <w:r w:rsidRPr="002D1238">
        <w:rPr>
          <w:rFonts w:eastAsiaTheme="minorHAnsi"/>
          <w:color w:val="000000"/>
          <w:sz w:val="23"/>
          <w:szCs w:val="23"/>
          <w:lang w:eastAsia="en-US"/>
        </w:rPr>
        <w:t xml:space="preserve">odmówił zawarcia umowy, lub </w:t>
      </w:r>
    </w:p>
    <w:p w14:paraId="377F70E1" w14:textId="77777777" w:rsidR="00544141" w:rsidRPr="002D1238" w:rsidRDefault="00544141" w:rsidP="00544141">
      <w:pPr>
        <w:pStyle w:val="Akapitzlist"/>
        <w:numPr>
          <w:ilvl w:val="2"/>
          <w:numId w:val="2"/>
        </w:numPr>
        <w:spacing w:before="120" w:line="312" w:lineRule="auto"/>
        <w:contextualSpacing w:val="0"/>
        <w:jc w:val="both"/>
      </w:pPr>
      <w:r w:rsidRPr="002D1238">
        <w:rPr>
          <w:rFonts w:eastAsiaTheme="minorHAnsi"/>
          <w:color w:val="000000"/>
          <w:sz w:val="23"/>
          <w:szCs w:val="23"/>
          <w:lang w:eastAsia="en-US"/>
        </w:rPr>
        <w:t xml:space="preserve">wycofał ofertę, lub </w:t>
      </w:r>
    </w:p>
    <w:p w14:paraId="39974A80" w14:textId="5F3CB883" w:rsidR="00544141" w:rsidRPr="002D1238" w:rsidRDefault="00544141" w:rsidP="00544141">
      <w:pPr>
        <w:pStyle w:val="Akapitzlist"/>
        <w:numPr>
          <w:ilvl w:val="2"/>
          <w:numId w:val="2"/>
        </w:numPr>
        <w:spacing w:before="120" w:line="312" w:lineRule="auto"/>
        <w:contextualSpacing w:val="0"/>
        <w:jc w:val="both"/>
      </w:pPr>
      <w:r w:rsidRPr="002D1238">
        <w:rPr>
          <w:rFonts w:eastAsiaTheme="minorHAnsi"/>
          <w:color w:val="000000"/>
          <w:sz w:val="23"/>
          <w:szCs w:val="23"/>
          <w:lang w:eastAsia="en-US"/>
        </w:rPr>
        <w:t xml:space="preserve">nie uzupełnił oświadczeń i dokumentów na wezwanie, o którym mowa w § 39 ust. 6 Regulaminu. </w:t>
      </w:r>
    </w:p>
    <w:p w14:paraId="76D07A46" w14:textId="5AE593A9" w:rsidR="00544141" w:rsidRPr="002D1238" w:rsidRDefault="00B410C4"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K</w:t>
      </w:r>
      <w:r w:rsidR="00544141" w:rsidRPr="002D1238">
        <w:rPr>
          <w:rFonts w:eastAsiaTheme="minorHAnsi"/>
          <w:color w:val="000000"/>
          <w:sz w:val="23"/>
          <w:szCs w:val="23"/>
          <w:lang w:eastAsia="en-US"/>
        </w:rPr>
        <w:t xml:space="preserve">tóry, w przypadku zamówień, o których mowa w § 30 ust. </w:t>
      </w:r>
      <w:r w:rsidR="00FF12A5" w:rsidRPr="002D1238">
        <w:rPr>
          <w:rFonts w:eastAsiaTheme="minorHAnsi"/>
          <w:color w:val="000000"/>
          <w:sz w:val="23"/>
          <w:szCs w:val="23"/>
          <w:lang w:eastAsia="en-US"/>
        </w:rPr>
        <w:t>5</w:t>
      </w:r>
      <w:r w:rsidR="00544141" w:rsidRPr="002D1238">
        <w:rPr>
          <w:rFonts w:eastAsiaTheme="minorHAnsi"/>
          <w:color w:val="000000"/>
          <w:sz w:val="23"/>
          <w:szCs w:val="23"/>
          <w:lang w:eastAsia="en-US"/>
        </w:rPr>
        <w:t xml:space="preserve"> Regulaminu oraz innych uzasadnionych interesem Spółki przypadkach: </w:t>
      </w:r>
    </w:p>
    <w:p w14:paraId="135D05C2" w14:textId="294A7683" w:rsidR="00544141" w:rsidRPr="002D1238" w:rsidRDefault="00544141" w:rsidP="00620FDE">
      <w:pPr>
        <w:pStyle w:val="Akapitzlist"/>
        <w:numPr>
          <w:ilvl w:val="2"/>
          <w:numId w:val="63"/>
        </w:numPr>
        <w:spacing w:before="120" w:line="312" w:lineRule="auto"/>
        <w:ind w:left="993" w:hanging="284"/>
        <w:jc w:val="both"/>
      </w:pPr>
      <w:r w:rsidRPr="002D1238">
        <w:t xml:space="preserve">z przyczyn leżących po jego stronie nie wykonał lub nienależycie wykonał umowę zawartą z Zamawiającym, co doprowadziło do: </w:t>
      </w:r>
    </w:p>
    <w:p w14:paraId="0ECA787C" w14:textId="77777777" w:rsidR="00544141" w:rsidRPr="002D1238" w:rsidRDefault="00544141" w:rsidP="00620FDE">
      <w:pPr>
        <w:pStyle w:val="Akapitzlist"/>
        <w:numPr>
          <w:ilvl w:val="0"/>
          <w:numId w:val="64"/>
        </w:numPr>
        <w:spacing w:before="120" w:line="312" w:lineRule="auto"/>
        <w:ind w:left="1276" w:hanging="283"/>
        <w:jc w:val="both"/>
      </w:pPr>
      <w:r w:rsidRPr="002D1238">
        <w:t xml:space="preserve">wypowiedzenia lub odstąpienia od umowy, lub </w:t>
      </w:r>
    </w:p>
    <w:p w14:paraId="5AC0FBB7" w14:textId="77777777" w:rsidR="00544141" w:rsidRPr="002D1238" w:rsidRDefault="00544141" w:rsidP="00620FDE">
      <w:pPr>
        <w:pStyle w:val="Akapitzlist"/>
        <w:numPr>
          <w:ilvl w:val="0"/>
          <w:numId w:val="64"/>
        </w:numPr>
        <w:spacing w:before="120" w:line="312" w:lineRule="auto"/>
        <w:ind w:left="1276" w:hanging="283"/>
        <w:jc w:val="both"/>
      </w:pPr>
      <w:r w:rsidRPr="002D1238">
        <w:t xml:space="preserve">dokonania zakupu zastępczego przez Zamawiającego, lub </w:t>
      </w:r>
    </w:p>
    <w:p w14:paraId="77C7CC94" w14:textId="2F4666FB" w:rsidR="00544141" w:rsidRPr="002D1238" w:rsidRDefault="00544141" w:rsidP="00620FDE">
      <w:pPr>
        <w:pStyle w:val="Akapitzlist"/>
        <w:numPr>
          <w:ilvl w:val="0"/>
          <w:numId w:val="64"/>
        </w:numPr>
        <w:spacing w:before="120" w:line="312" w:lineRule="auto"/>
        <w:ind w:left="1276" w:hanging="283"/>
        <w:jc w:val="both"/>
      </w:pPr>
      <w:r w:rsidRPr="002D1238">
        <w:t xml:space="preserve">zagrożenia poniesienia lub poniesienia odpowiedzialności karnej lub administracyjnej przez Zamawiającego ze względu na brak dostosowania infrastruktury Zamawiającego do wymagań prawa powszechnie </w:t>
      </w:r>
      <w:r w:rsidRPr="002D1238">
        <w:lastRenderedPageBreak/>
        <w:t>obowiązującego, w szczególności prawa ochrony środowiska, bezpieczeństwa i</w:t>
      </w:r>
      <w:r w:rsidR="00B410C4">
        <w:t> </w:t>
      </w:r>
      <w:r w:rsidRPr="002D1238">
        <w:t xml:space="preserve">higieny pracy, </w:t>
      </w:r>
    </w:p>
    <w:p w14:paraId="6310FE30" w14:textId="2F224F71" w:rsidR="00544141" w:rsidRPr="002D1238" w:rsidRDefault="00544141" w:rsidP="00620FDE">
      <w:pPr>
        <w:pStyle w:val="Akapitzlist"/>
        <w:numPr>
          <w:ilvl w:val="2"/>
          <w:numId w:val="63"/>
        </w:numPr>
        <w:spacing w:before="120" w:line="312" w:lineRule="auto"/>
        <w:ind w:left="993" w:hanging="284"/>
        <w:jc w:val="both"/>
      </w:pPr>
      <w:r w:rsidRPr="002D1238">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6C8137DF" w:rsidR="00544141" w:rsidRPr="002D1238" w:rsidRDefault="00B410C4" w:rsidP="00544141">
      <w:pPr>
        <w:pStyle w:val="Akapitzlist"/>
        <w:numPr>
          <w:ilvl w:val="1"/>
          <w:numId w:val="2"/>
        </w:numPr>
        <w:spacing w:before="120" w:line="312" w:lineRule="auto"/>
        <w:ind w:left="709" w:hanging="425"/>
        <w:contextualSpacing w:val="0"/>
        <w:jc w:val="both"/>
      </w:pPr>
      <w:r>
        <w:rPr>
          <w:rFonts w:eastAsiaTheme="minorHAnsi"/>
          <w:color w:val="000000"/>
          <w:lang w:eastAsia="en-US"/>
        </w:rPr>
        <w:t>W</w:t>
      </w:r>
      <w:r w:rsidR="00544141" w:rsidRPr="00B410C4">
        <w:rPr>
          <w:rFonts w:eastAsiaTheme="minorHAnsi"/>
          <w:color w:val="000000"/>
          <w:lang w:eastAsia="en-US"/>
        </w:rPr>
        <w:t xml:space="preserve"> przypadkach, o których mowa w ust. 2 pkt </w:t>
      </w:r>
      <w:r w:rsidR="00FF12A5" w:rsidRPr="00B410C4">
        <w:rPr>
          <w:rFonts w:eastAsiaTheme="minorHAnsi"/>
          <w:color w:val="000000"/>
          <w:lang w:eastAsia="en-US"/>
        </w:rPr>
        <w:t>10</w:t>
      </w:r>
      <w:r w:rsidR="00544141" w:rsidRPr="00B410C4">
        <w:rPr>
          <w:rFonts w:eastAsiaTheme="minorHAnsi"/>
          <w:color w:val="000000"/>
          <w:lang w:eastAsia="en-US"/>
        </w:rPr>
        <w:t>)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544141" w:rsidRPr="002D1238">
        <w:rPr>
          <w:rFonts w:eastAsiaTheme="minorHAnsi"/>
          <w:color w:val="000000"/>
          <w:sz w:val="23"/>
          <w:szCs w:val="23"/>
          <w:lang w:eastAsia="en-US"/>
        </w:rPr>
        <w:t xml:space="preserve">.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32C5856E" w:rsidR="002E0AA3" w:rsidRPr="00057162" w:rsidRDefault="00B410C4" w:rsidP="00A34DDB">
      <w:pPr>
        <w:pStyle w:val="Akapitzlist"/>
        <w:numPr>
          <w:ilvl w:val="1"/>
          <w:numId w:val="2"/>
        </w:numPr>
        <w:spacing w:before="120" w:line="312" w:lineRule="auto"/>
        <w:contextualSpacing w:val="0"/>
        <w:jc w:val="both"/>
      </w:pPr>
      <w:r>
        <w:t>Z</w:t>
      </w:r>
      <w:r w:rsidR="002E0AA3" w:rsidRPr="00057162">
        <w:t xml:space="preserve">dolności do występowania w obrocie gospodarczym; </w:t>
      </w:r>
      <w:r w:rsidR="008616AB">
        <w:t>Wykonawca</w:t>
      </w:r>
      <w:r w:rsidR="002E0AA3" w:rsidRPr="00057162">
        <w:t xml:space="preserve"> powinien być wpisany do rejestru działalności gospodarczej prowadzonego w kraju, w którym </w:t>
      </w:r>
      <w:r w:rsidR="008616AB">
        <w:t>Wykonawca</w:t>
      </w:r>
      <w:r w:rsidR="002E0AA3" w:rsidRPr="00057162">
        <w:t xml:space="preserve"> ma siedzibę</w:t>
      </w:r>
      <w:r w:rsidR="001622EB" w:rsidRPr="00057162">
        <w:t>,</w:t>
      </w:r>
    </w:p>
    <w:p w14:paraId="5E5D1A6B" w14:textId="0CB80215" w:rsidR="00804500" w:rsidRPr="00B37CB1" w:rsidRDefault="00B410C4" w:rsidP="00A34DDB">
      <w:pPr>
        <w:pStyle w:val="Akapitzlist"/>
        <w:numPr>
          <w:ilvl w:val="1"/>
          <w:numId w:val="2"/>
        </w:numPr>
        <w:spacing w:before="120" w:line="312" w:lineRule="auto"/>
        <w:contextualSpacing w:val="0"/>
        <w:jc w:val="both"/>
      </w:pPr>
      <w:r w:rsidRPr="00B410C4">
        <w:rPr>
          <w:b/>
        </w:rPr>
        <w:t>Z</w:t>
      </w:r>
      <w:r w:rsidR="00182B15" w:rsidRPr="00B410C4">
        <w:rPr>
          <w:b/>
        </w:rPr>
        <w:t>dolności technicznej lub zawodowej</w:t>
      </w:r>
      <w:r w:rsidR="00182B15" w:rsidRPr="00057162">
        <w:t xml:space="preserve">; </w:t>
      </w:r>
      <w:r w:rsidR="008616AB">
        <w:t>Wykonawca</w:t>
      </w:r>
      <w:r w:rsidR="00182B15" w:rsidRPr="00057162">
        <w:t xml:space="preserve"> wykaże, że:</w:t>
      </w:r>
    </w:p>
    <w:p w14:paraId="19D6C402" w14:textId="4A1B5620" w:rsidR="00B410C4" w:rsidRPr="00967E0C" w:rsidRDefault="00B410C4" w:rsidP="00620FDE">
      <w:pPr>
        <w:pStyle w:val="Akapitzlist"/>
        <w:numPr>
          <w:ilvl w:val="1"/>
          <w:numId w:val="65"/>
        </w:numPr>
        <w:spacing w:before="60"/>
        <w:ind w:left="1134" w:hanging="425"/>
        <w:contextualSpacing w:val="0"/>
        <w:jc w:val="both"/>
      </w:pPr>
      <w:r w:rsidRPr="00D30C4E">
        <w:t xml:space="preserve">w okresie ostatnich 3 lat przed terminem składania ofert (a jeśli okres prowadzenia działalności jest krótszy to w tym okresie) wykonał usługi polegające na </w:t>
      </w:r>
      <w:r w:rsidRPr="00D30C4E">
        <w:rPr>
          <w:iCs/>
        </w:rPr>
        <w:t>obsłudze sprzętem ciężkim otwartych składowisk materiałów sypkich, m.in. przemieszczaniu, zwałowaniu, zagęszczaniu i ładowaniu, np. węgla, odpadów wydobywczych</w:t>
      </w:r>
      <w:r w:rsidRPr="00D30C4E">
        <w:t xml:space="preserve">, na wartość łączną nie niższą niż: </w:t>
      </w:r>
      <w:r w:rsidR="00103711">
        <w:rPr>
          <w:b/>
        </w:rPr>
        <w:t>80</w:t>
      </w:r>
      <w:r>
        <w:rPr>
          <w:b/>
        </w:rPr>
        <w:t xml:space="preserve"> </w:t>
      </w:r>
      <w:r w:rsidRPr="0074333D">
        <w:rPr>
          <w:b/>
        </w:rPr>
        <w:t xml:space="preserve">000,00 </w:t>
      </w:r>
      <w:r w:rsidRPr="00125166">
        <w:rPr>
          <w:b/>
        </w:rPr>
        <w:t xml:space="preserve">PLN </w:t>
      </w:r>
      <w:r w:rsidRPr="00967E0C">
        <w:rPr>
          <w:b/>
        </w:rPr>
        <w:t>brutto</w:t>
      </w:r>
      <w:r w:rsidRPr="00967E0C">
        <w:t>, w tym:</w:t>
      </w:r>
    </w:p>
    <w:p w14:paraId="5F2A46C8" w14:textId="0D19429A" w:rsidR="00B410C4" w:rsidRPr="00967E0C" w:rsidRDefault="00B410C4" w:rsidP="00620FDE">
      <w:pPr>
        <w:pStyle w:val="Akapitzlist"/>
        <w:numPr>
          <w:ilvl w:val="0"/>
          <w:numId w:val="66"/>
        </w:numPr>
        <w:ind w:left="1560"/>
        <w:jc w:val="both"/>
      </w:pPr>
      <w:r w:rsidRPr="00967E0C">
        <w:t xml:space="preserve">dla zadania nr 1 –  </w:t>
      </w:r>
      <w:r>
        <w:t>60</w:t>
      </w:r>
      <w:r w:rsidRPr="00967E0C">
        <w:t xml:space="preserve"> 000,00 zł.</w:t>
      </w:r>
    </w:p>
    <w:p w14:paraId="73EA607D" w14:textId="17755CA8" w:rsidR="00B410C4" w:rsidRPr="00967E0C" w:rsidRDefault="00103711" w:rsidP="00620FDE">
      <w:pPr>
        <w:pStyle w:val="Akapitzlist"/>
        <w:numPr>
          <w:ilvl w:val="0"/>
          <w:numId w:val="66"/>
        </w:numPr>
        <w:ind w:left="1560"/>
      </w:pPr>
      <w:r>
        <w:t>dla zadania nr 2 –  15</w:t>
      </w:r>
      <w:r w:rsidR="00B410C4" w:rsidRPr="00967E0C">
        <w:t xml:space="preserve"> 000,00 zł.</w:t>
      </w:r>
    </w:p>
    <w:p w14:paraId="01848297" w14:textId="3C456B13" w:rsidR="00B410C4" w:rsidRPr="00967E0C" w:rsidRDefault="00B410C4" w:rsidP="00620FDE">
      <w:pPr>
        <w:pStyle w:val="Akapitzlist"/>
        <w:numPr>
          <w:ilvl w:val="0"/>
          <w:numId w:val="66"/>
        </w:numPr>
        <w:ind w:left="1560"/>
        <w:jc w:val="both"/>
      </w:pPr>
      <w:r w:rsidRPr="00967E0C">
        <w:rPr>
          <w:iCs/>
        </w:rPr>
        <w:t xml:space="preserve">dla zadania nr 3 </w:t>
      </w:r>
      <w:r w:rsidR="00103711">
        <w:t>–   5</w:t>
      </w:r>
      <w:r w:rsidRPr="00967E0C">
        <w:t xml:space="preserve"> 000,00 zł.</w:t>
      </w:r>
    </w:p>
    <w:p w14:paraId="3673BF4C" w14:textId="77777777" w:rsidR="00B410C4" w:rsidRPr="00D30C4E" w:rsidRDefault="00B410C4" w:rsidP="00B410C4">
      <w:pPr>
        <w:pStyle w:val="Akapitzlist"/>
        <w:spacing w:before="60"/>
        <w:ind w:left="1134"/>
        <w:contextualSpacing w:val="0"/>
        <w:jc w:val="both"/>
        <w:rPr>
          <w:color w:val="0070C0"/>
        </w:rPr>
      </w:pPr>
      <w:r w:rsidRPr="0074333D">
        <w:rPr>
          <w:i/>
          <w:iCs/>
          <w:sz w:val="22"/>
          <w:szCs w:val="22"/>
        </w:rPr>
        <w:t>W przypadku gdy  Wykonawca składa ofertę na więcej niż jedno zadanie</w:t>
      </w:r>
      <w:r w:rsidRPr="00553683">
        <w:rPr>
          <w:i/>
          <w:iCs/>
          <w:sz w:val="22"/>
          <w:szCs w:val="22"/>
        </w:rPr>
        <w:t>, wówczas powinien wykazać się łącznym doświadczeniem określonym dla tych zadań</w:t>
      </w:r>
    </w:p>
    <w:p w14:paraId="117EA40C" w14:textId="77777777" w:rsidR="00B410C4" w:rsidRDefault="00B410C4" w:rsidP="00620FDE">
      <w:pPr>
        <w:pStyle w:val="Akapitzlist"/>
        <w:numPr>
          <w:ilvl w:val="1"/>
          <w:numId w:val="65"/>
        </w:numPr>
        <w:spacing w:before="120"/>
        <w:ind w:left="1134" w:hanging="425"/>
        <w:contextualSpacing w:val="0"/>
        <w:jc w:val="both"/>
      </w:pPr>
      <w:r w:rsidRPr="00D30C4E">
        <w:t>skieruje do wykonania zamówienia osoby o następujących kwalifikacjach:</w:t>
      </w:r>
    </w:p>
    <w:p w14:paraId="4268273E" w14:textId="23D286DB" w:rsidR="00B410C4" w:rsidRPr="00D30C4E" w:rsidRDefault="00B410C4" w:rsidP="00620FDE">
      <w:pPr>
        <w:pStyle w:val="Akapitzlist"/>
        <w:numPr>
          <w:ilvl w:val="0"/>
          <w:numId w:val="67"/>
        </w:numPr>
        <w:spacing w:before="60"/>
        <w:ind w:left="1560" w:hanging="426"/>
        <w:contextualSpacing w:val="0"/>
        <w:jc w:val="both"/>
      </w:pPr>
      <w:bookmarkStart w:id="17" w:name="_Hlk201040339"/>
      <w:r>
        <w:rPr>
          <w:b/>
          <w:bCs/>
          <w:color w:val="FF0000"/>
          <w:u w:val="single"/>
        </w:rPr>
        <w:t>D</w:t>
      </w:r>
      <w:r w:rsidRPr="00043864">
        <w:rPr>
          <w:b/>
          <w:bCs/>
          <w:color w:val="FF0000"/>
          <w:u w:val="single"/>
        </w:rPr>
        <w:t>la zadania nr 1</w:t>
      </w:r>
      <w:r w:rsidRPr="00553683">
        <w:rPr>
          <w:b/>
          <w:bCs/>
        </w:rPr>
        <w:t>:</w:t>
      </w:r>
    </w:p>
    <w:p w14:paraId="105DD3DE" w14:textId="77777777" w:rsidR="00B410C4" w:rsidRPr="00125166" w:rsidRDefault="00B410C4" w:rsidP="00B410C4">
      <w:pPr>
        <w:pStyle w:val="Akapitzlist"/>
        <w:spacing w:before="60"/>
        <w:ind w:left="1560"/>
        <w:contextualSpacing w:val="0"/>
        <w:jc w:val="both"/>
      </w:pPr>
      <w:bookmarkStart w:id="18" w:name="_Hlk64530996"/>
      <w:bookmarkEnd w:id="17"/>
      <w:r w:rsidRPr="00125166">
        <w:t>osoby posiadające uprawnienia do obsługi sprzętu ciężkiego, niezbędnego do</w:t>
      </w:r>
      <w:r>
        <w:t> </w:t>
      </w:r>
      <w:r w:rsidRPr="00125166">
        <w:t>wykonania zamówienia, zgodnie z rozporządzeniem Ministra Gospodarki z dnia 20 września 2001r. w sprawie bezpieczeństwa i higieny pracy podczas eksploatacji maszyn i innych urządzeń technicznych do robót ziemnych, budowlanych i drogowych :</w:t>
      </w:r>
    </w:p>
    <w:p w14:paraId="7A959D79" w14:textId="5E8C4A69" w:rsidR="00B410C4" w:rsidRDefault="00B410C4" w:rsidP="00620FDE">
      <w:pPr>
        <w:pStyle w:val="Akapitzlist"/>
        <w:widowControl w:val="0"/>
        <w:numPr>
          <w:ilvl w:val="0"/>
          <w:numId w:val="70"/>
        </w:numPr>
        <w:spacing w:before="120"/>
        <w:ind w:left="1843" w:hanging="283"/>
        <w:contextualSpacing w:val="0"/>
        <w:jc w:val="both"/>
      </w:pPr>
      <w:r w:rsidRPr="00125166">
        <w:t xml:space="preserve">minimum </w:t>
      </w:r>
      <w:r w:rsidRPr="000865B0">
        <w:rPr>
          <w:b/>
        </w:rPr>
        <w:t>1</w:t>
      </w:r>
      <w:r w:rsidRPr="00125166">
        <w:rPr>
          <w:b/>
        </w:rPr>
        <w:t xml:space="preserve"> osob</w:t>
      </w:r>
      <w:r>
        <w:rPr>
          <w:b/>
        </w:rPr>
        <w:t>a</w:t>
      </w:r>
      <w:r w:rsidRPr="00125166">
        <w:t xml:space="preserve"> posiadając</w:t>
      </w:r>
      <w:r>
        <w:t>a</w:t>
      </w:r>
      <w:r w:rsidRPr="00125166">
        <w:t xml:space="preserve"> uprawnienia do obsługi sprzętów uzupełniających usługi na zwałach posiadających uprawnienia wg klasy określonej w świadectwie (odpowiednio do rodzaju i masy obsługiwanego sprzętu) będącej </w:t>
      </w:r>
      <w:r w:rsidRPr="00E20BE4">
        <w:t xml:space="preserve">przedmiotem zadania nr </w:t>
      </w:r>
      <w:r w:rsidR="00103711">
        <w:t>1</w:t>
      </w:r>
      <w:r w:rsidRPr="00E20BE4">
        <w:t>;</w:t>
      </w:r>
    </w:p>
    <w:p w14:paraId="4B527C70" w14:textId="77777777" w:rsidR="00103711" w:rsidRPr="00125166" w:rsidRDefault="00103711" w:rsidP="00103711">
      <w:pPr>
        <w:pStyle w:val="Akapitzlist"/>
        <w:widowControl w:val="0"/>
        <w:spacing w:before="120"/>
        <w:ind w:left="1843"/>
        <w:contextualSpacing w:val="0"/>
        <w:jc w:val="both"/>
      </w:pPr>
    </w:p>
    <w:p w14:paraId="49AE95B4" w14:textId="77777777" w:rsidR="00B410C4" w:rsidRPr="00125166" w:rsidRDefault="00B410C4" w:rsidP="00B410C4">
      <w:pPr>
        <w:pStyle w:val="Akapitzlist"/>
        <w:spacing w:before="60"/>
        <w:ind w:left="1560"/>
        <w:contextualSpacing w:val="0"/>
        <w:jc w:val="both"/>
      </w:pPr>
    </w:p>
    <w:p w14:paraId="657DAD47" w14:textId="66789C86" w:rsidR="00103711" w:rsidRPr="00D30C4E" w:rsidRDefault="00103711" w:rsidP="00620FDE">
      <w:pPr>
        <w:pStyle w:val="Akapitzlist"/>
        <w:numPr>
          <w:ilvl w:val="0"/>
          <w:numId w:val="67"/>
        </w:numPr>
        <w:spacing w:before="60"/>
        <w:ind w:left="1560" w:hanging="426"/>
        <w:contextualSpacing w:val="0"/>
        <w:jc w:val="both"/>
      </w:pPr>
      <w:r>
        <w:rPr>
          <w:b/>
          <w:bCs/>
          <w:color w:val="FF0000"/>
          <w:u w:val="single"/>
        </w:rPr>
        <w:lastRenderedPageBreak/>
        <w:t>D</w:t>
      </w:r>
      <w:r w:rsidRPr="00043864">
        <w:rPr>
          <w:b/>
          <w:bCs/>
          <w:color w:val="FF0000"/>
          <w:u w:val="single"/>
        </w:rPr>
        <w:t xml:space="preserve">la zadania nr </w:t>
      </w:r>
      <w:r>
        <w:rPr>
          <w:b/>
          <w:bCs/>
          <w:color w:val="FF0000"/>
          <w:u w:val="single"/>
        </w:rPr>
        <w:t>2</w:t>
      </w:r>
      <w:r w:rsidRPr="00553683">
        <w:rPr>
          <w:b/>
          <w:bCs/>
        </w:rPr>
        <w:t>:</w:t>
      </w:r>
    </w:p>
    <w:p w14:paraId="216D5C67" w14:textId="77777777" w:rsidR="00103711" w:rsidRPr="00125166" w:rsidRDefault="00103711" w:rsidP="00103711">
      <w:pPr>
        <w:pStyle w:val="Akapitzlist"/>
        <w:spacing w:before="60"/>
        <w:ind w:left="1560"/>
        <w:contextualSpacing w:val="0"/>
        <w:jc w:val="both"/>
      </w:pPr>
      <w:r w:rsidRPr="00125166">
        <w:t>osoby posiadające uprawnienia do obsługi sprzętu ciężkiego, niezbędnego do</w:t>
      </w:r>
      <w:r>
        <w:t> </w:t>
      </w:r>
      <w:r w:rsidRPr="00125166">
        <w:t>wykonania zamówienia, zgodnie z rozporządzeniem Ministra Gospodarki z dnia 20 września 2001r. w sprawie bezpieczeństwa i higieny pracy podczas eksploatacji maszyn i innych urządzeń technicznych do robót ziemnych, budowlanych i drogowych :</w:t>
      </w:r>
    </w:p>
    <w:p w14:paraId="566B17D2" w14:textId="079B1012" w:rsidR="00103711" w:rsidRPr="00103711" w:rsidRDefault="00103711" w:rsidP="00620FDE">
      <w:pPr>
        <w:pStyle w:val="Akapitzlist"/>
        <w:numPr>
          <w:ilvl w:val="0"/>
          <w:numId w:val="70"/>
        </w:numPr>
        <w:spacing w:before="60"/>
        <w:ind w:left="1843" w:hanging="283"/>
        <w:contextualSpacing w:val="0"/>
        <w:jc w:val="both"/>
      </w:pPr>
      <w:r w:rsidRPr="00125166">
        <w:t xml:space="preserve">minimum </w:t>
      </w:r>
      <w:r w:rsidRPr="000865B0">
        <w:rPr>
          <w:b/>
        </w:rPr>
        <w:t>1</w:t>
      </w:r>
      <w:r w:rsidRPr="00125166">
        <w:rPr>
          <w:b/>
        </w:rPr>
        <w:t xml:space="preserve"> osob</w:t>
      </w:r>
      <w:r>
        <w:rPr>
          <w:b/>
        </w:rPr>
        <w:t>a</w:t>
      </w:r>
      <w:r w:rsidRPr="00125166">
        <w:t xml:space="preserve"> posiadając</w:t>
      </w:r>
      <w:r>
        <w:t>a</w:t>
      </w:r>
      <w:r w:rsidRPr="00125166">
        <w:t xml:space="preserve"> uprawnienia do obsługi sprzętów uzupełniających usługi na zwałach posiadających uprawnienia wg klasy określonej w świadectwie (odpowiednio do rodzaju i masy obsługiwanego sprzętu) będącej </w:t>
      </w:r>
      <w:r w:rsidRPr="00E20BE4">
        <w:t xml:space="preserve">przedmiotem zadania nr </w:t>
      </w:r>
      <w:r>
        <w:t>2</w:t>
      </w:r>
      <w:r w:rsidRPr="00E20BE4">
        <w:t>;</w:t>
      </w:r>
    </w:p>
    <w:p w14:paraId="49B205C3" w14:textId="001DF49B" w:rsidR="00B410C4" w:rsidRPr="00125166" w:rsidRDefault="00B410C4" w:rsidP="00620FDE">
      <w:pPr>
        <w:pStyle w:val="Akapitzlist"/>
        <w:numPr>
          <w:ilvl w:val="0"/>
          <w:numId w:val="67"/>
        </w:numPr>
        <w:spacing w:before="60"/>
        <w:ind w:left="1560" w:hanging="426"/>
        <w:contextualSpacing w:val="0"/>
        <w:jc w:val="both"/>
      </w:pPr>
      <w:r w:rsidRPr="00125166">
        <w:rPr>
          <w:b/>
          <w:bCs/>
          <w:color w:val="FF0000"/>
          <w:u w:val="single"/>
        </w:rPr>
        <w:t xml:space="preserve">Dla zadania nr </w:t>
      </w:r>
      <w:r w:rsidR="00103711">
        <w:rPr>
          <w:b/>
          <w:bCs/>
          <w:color w:val="FF0000"/>
          <w:u w:val="single"/>
        </w:rPr>
        <w:t>3</w:t>
      </w:r>
      <w:r w:rsidRPr="00125166">
        <w:rPr>
          <w:b/>
          <w:bCs/>
        </w:rPr>
        <w:t>:</w:t>
      </w:r>
    </w:p>
    <w:p w14:paraId="4D93EED8" w14:textId="77777777" w:rsidR="00B410C4" w:rsidRPr="00125166" w:rsidRDefault="00B410C4" w:rsidP="00B410C4">
      <w:pPr>
        <w:pStyle w:val="Akapitzlist"/>
        <w:spacing w:before="60"/>
        <w:ind w:left="1560"/>
        <w:contextualSpacing w:val="0"/>
        <w:jc w:val="both"/>
      </w:pPr>
      <w:r w:rsidRPr="00125166">
        <w:t>osoby posiadające uprawnienia do obsługi sprzętu   ciężkiego, niezbędnego do wykonania zamówienia, zgodnie z rozporządzeniem Ministra Gospodarki z dnia 20 września 2001r. w sprawie bezpieczeństwa i higieny pracy podczas eksploatacji maszyn i innych urządzeń technicznych do robót ziemnych, budowlanych i drogowych :</w:t>
      </w:r>
    </w:p>
    <w:p w14:paraId="3F3EA89D" w14:textId="682663E0" w:rsidR="00B410C4" w:rsidRPr="00125166" w:rsidRDefault="00B410C4" w:rsidP="00620FDE">
      <w:pPr>
        <w:pStyle w:val="Akapitzlist"/>
        <w:numPr>
          <w:ilvl w:val="0"/>
          <w:numId w:val="70"/>
        </w:numPr>
        <w:spacing w:before="60"/>
        <w:ind w:left="1843" w:hanging="283"/>
        <w:contextualSpacing w:val="0"/>
        <w:jc w:val="both"/>
      </w:pPr>
      <w:r w:rsidRPr="00125166">
        <w:t xml:space="preserve">minimum </w:t>
      </w:r>
      <w:r w:rsidRPr="000865B0">
        <w:rPr>
          <w:b/>
        </w:rPr>
        <w:t>1</w:t>
      </w:r>
      <w:r w:rsidRPr="00125166">
        <w:rPr>
          <w:b/>
        </w:rPr>
        <w:t xml:space="preserve"> osob</w:t>
      </w:r>
      <w:r>
        <w:rPr>
          <w:b/>
        </w:rPr>
        <w:t>a</w:t>
      </w:r>
      <w:r w:rsidRPr="00125166">
        <w:t xml:space="preserve"> posiadając</w:t>
      </w:r>
      <w:r>
        <w:t>a</w:t>
      </w:r>
      <w:r w:rsidRPr="00125166">
        <w:t xml:space="preserve"> uprawnienia do obsługi sprzętów uzupełniających usługi na zwałach posiadających uprawnienia wg klasy określonej w świadectwie (odpowiednio do rodzaju i masy obsługiwanego sprzętu) będącej </w:t>
      </w:r>
      <w:r w:rsidRPr="00E20BE4">
        <w:t xml:space="preserve">przedmiotem zadania nr </w:t>
      </w:r>
      <w:r w:rsidR="00103711">
        <w:t>3</w:t>
      </w:r>
      <w:r w:rsidRPr="00E20BE4">
        <w:t>;</w:t>
      </w:r>
    </w:p>
    <w:p w14:paraId="61D76833" w14:textId="77777777" w:rsidR="00B410C4" w:rsidRPr="00125166" w:rsidRDefault="00B410C4" w:rsidP="00B410C4">
      <w:pPr>
        <w:pStyle w:val="Akapitzlist"/>
        <w:widowControl w:val="0"/>
        <w:spacing w:before="120"/>
        <w:ind w:left="1559"/>
        <w:contextualSpacing w:val="0"/>
        <w:jc w:val="both"/>
        <w:rPr>
          <w:i/>
          <w:iCs/>
        </w:rPr>
      </w:pPr>
    </w:p>
    <w:p w14:paraId="6F098BBB" w14:textId="77777777" w:rsidR="00B410C4" w:rsidRPr="00103711" w:rsidRDefault="00B410C4" w:rsidP="00620FDE">
      <w:pPr>
        <w:pStyle w:val="Akapitzlist"/>
        <w:numPr>
          <w:ilvl w:val="1"/>
          <w:numId w:val="65"/>
        </w:numPr>
        <w:ind w:left="1134" w:hanging="425"/>
        <w:jc w:val="both"/>
        <w:rPr>
          <w:bCs/>
          <w:iCs/>
        </w:rPr>
      </w:pPr>
      <w:r w:rsidRPr="00125166">
        <w:t>dysponuje następującymi urządzeniami lub wyposażeniem zakładu w celu wykonania zamówienia:</w:t>
      </w:r>
    </w:p>
    <w:p w14:paraId="5C427626" w14:textId="26C69036" w:rsidR="00B410C4" w:rsidRPr="00103711" w:rsidRDefault="00103711" w:rsidP="00620FDE">
      <w:pPr>
        <w:pStyle w:val="Akapitzlist"/>
        <w:numPr>
          <w:ilvl w:val="0"/>
          <w:numId w:val="69"/>
        </w:numPr>
        <w:spacing w:before="120"/>
        <w:ind w:left="1418" w:hanging="284"/>
        <w:contextualSpacing w:val="0"/>
      </w:pPr>
      <w:r w:rsidRPr="00103711">
        <w:rPr>
          <w:b/>
          <w:bCs/>
          <w:color w:val="FF0000"/>
          <w:u w:val="single"/>
        </w:rPr>
        <w:t>dla zadania nr 1</w:t>
      </w:r>
      <w:r w:rsidRPr="00103711">
        <w:rPr>
          <w:b/>
          <w:bCs/>
        </w:rPr>
        <w:t>:</w:t>
      </w:r>
      <w:r>
        <w:rPr>
          <w:b/>
          <w:bCs/>
        </w:rPr>
        <w:t xml:space="preserve"> w</w:t>
      </w:r>
      <w:r w:rsidR="00B410C4" w:rsidRPr="00103711">
        <w:rPr>
          <w:b/>
          <w:iCs/>
          <w:u w:val="single"/>
        </w:rPr>
        <w:t xml:space="preserve"> zakresie sprzętu podstawowego wyposażonego</w:t>
      </w:r>
      <w:r w:rsidR="00B410C4" w:rsidRPr="00103711">
        <w:rPr>
          <w:iCs/>
          <w:u w:val="single"/>
        </w:rPr>
        <w:t xml:space="preserve"> </w:t>
      </w:r>
      <w:r w:rsidR="00B410C4" w:rsidRPr="00103711">
        <w:rPr>
          <w:b/>
          <w:iCs/>
          <w:u w:val="single"/>
        </w:rPr>
        <w:t>w elektroniczny systemem zarządzania maszynami</w:t>
      </w:r>
      <w:r w:rsidR="00B410C4" w:rsidRPr="00103711">
        <w:rPr>
          <w:iCs/>
        </w:rPr>
        <w:t xml:space="preserve"> w ilości:</w:t>
      </w:r>
    </w:p>
    <w:p w14:paraId="03123C8E" w14:textId="77777777" w:rsidR="00B410C4" w:rsidRPr="00125166" w:rsidRDefault="00B410C4" w:rsidP="00620FDE">
      <w:pPr>
        <w:pStyle w:val="Akapitzlist"/>
        <w:numPr>
          <w:ilvl w:val="0"/>
          <w:numId w:val="68"/>
        </w:numPr>
        <w:autoSpaceDE w:val="0"/>
        <w:autoSpaceDN w:val="0"/>
        <w:adjustRightInd w:val="0"/>
        <w:ind w:left="1560" w:hanging="426"/>
        <w:jc w:val="both"/>
        <w:rPr>
          <w:iCs/>
        </w:rPr>
      </w:pPr>
      <w:r w:rsidRPr="00125166">
        <w:t xml:space="preserve">minimum </w:t>
      </w:r>
      <w:r w:rsidRPr="00125166">
        <w:rPr>
          <w:b/>
          <w:iCs/>
        </w:rPr>
        <w:t>1 szt</w:t>
      </w:r>
      <w:r w:rsidRPr="00125166">
        <w:rPr>
          <w:iCs/>
        </w:rPr>
        <w:t xml:space="preserve">. - </w:t>
      </w:r>
      <w:proofErr w:type="spellStart"/>
      <w:r w:rsidRPr="00125166">
        <w:rPr>
          <w:iCs/>
        </w:rPr>
        <w:t>Koparkoładowarka</w:t>
      </w:r>
      <w:proofErr w:type="spellEnd"/>
      <w:r w:rsidRPr="00125166">
        <w:rPr>
          <w:iCs/>
        </w:rPr>
        <w:t xml:space="preserve"> kołowa z operatorem/ pojemność łyżki kopania min 0,50 m3, poj. lemiesza ładowarki min. 0,5m3</w:t>
      </w:r>
    </w:p>
    <w:p w14:paraId="2238A5AA" w14:textId="2AFB7250" w:rsidR="00B410C4" w:rsidRPr="00103711" w:rsidRDefault="00103711" w:rsidP="00620FDE">
      <w:pPr>
        <w:pStyle w:val="Akapitzlist"/>
        <w:numPr>
          <w:ilvl w:val="0"/>
          <w:numId w:val="69"/>
        </w:numPr>
        <w:spacing w:before="120"/>
        <w:ind w:left="1418" w:hanging="284"/>
        <w:contextualSpacing w:val="0"/>
        <w:rPr>
          <w:color w:val="FF0000"/>
        </w:rPr>
      </w:pPr>
      <w:r w:rsidRPr="00103711">
        <w:rPr>
          <w:b/>
          <w:bCs/>
          <w:color w:val="FF0000"/>
          <w:u w:val="single"/>
        </w:rPr>
        <w:t xml:space="preserve">dla zadania nr </w:t>
      </w:r>
      <w:r>
        <w:rPr>
          <w:b/>
          <w:bCs/>
          <w:color w:val="FF0000"/>
          <w:u w:val="single"/>
        </w:rPr>
        <w:t>2</w:t>
      </w:r>
      <w:r w:rsidRPr="00103711">
        <w:rPr>
          <w:b/>
          <w:bCs/>
        </w:rPr>
        <w:t>:</w:t>
      </w:r>
      <w:r>
        <w:rPr>
          <w:b/>
          <w:bCs/>
        </w:rPr>
        <w:t xml:space="preserve"> w</w:t>
      </w:r>
      <w:r w:rsidR="00B410C4" w:rsidRPr="00103711">
        <w:rPr>
          <w:b/>
          <w:iCs/>
          <w:u w:val="single"/>
        </w:rPr>
        <w:t xml:space="preserve"> zakresie Sprzętu uzupełniającego</w:t>
      </w:r>
      <w:r w:rsidR="00B410C4" w:rsidRPr="00103711">
        <w:rPr>
          <w:iCs/>
          <w:u w:val="single"/>
        </w:rPr>
        <w:t xml:space="preserve"> </w:t>
      </w:r>
      <w:r w:rsidR="00B410C4" w:rsidRPr="00103711">
        <w:rPr>
          <w:b/>
          <w:iCs/>
          <w:u w:val="single"/>
        </w:rPr>
        <w:t>n</w:t>
      </w:r>
      <w:r w:rsidR="00B410C4" w:rsidRPr="00103711">
        <w:rPr>
          <w:b/>
          <w:u w:val="single"/>
        </w:rPr>
        <w:t>iewyposażonego</w:t>
      </w:r>
      <w:r w:rsidR="00B410C4" w:rsidRPr="00103711">
        <w:rPr>
          <w:u w:val="single"/>
        </w:rPr>
        <w:t xml:space="preserve"> </w:t>
      </w:r>
      <w:r w:rsidR="00B410C4" w:rsidRPr="00103711">
        <w:rPr>
          <w:b/>
          <w:iCs/>
          <w:u w:val="single"/>
        </w:rPr>
        <w:t xml:space="preserve">w elektroniczny systemem zarządzania maszynami </w:t>
      </w:r>
      <w:r w:rsidR="00B410C4" w:rsidRPr="00103711">
        <w:rPr>
          <w:u w:val="single"/>
        </w:rPr>
        <w:t>w ilości</w:t>
      </w:r>
      <w:r w:rsidR="00B410C4" w:rsidRPr="00125166">
        <w:t>:</w:t>
      </w:r>
    </w:p>
    <w:p w14:paraId="72383D40" w14:textId="77777777" w:rsidR="00B410C4" w:rsidRDefault="00B410C4" w:rsidP="00B410C4">
      <w:pPr>
        <w:autoSpaceDE w:val="0"/>
        <w:autoSpaceDN w:val="0"/>
        <w:adjustRightInd w:val="0"/>
        <w:ind w:left="1134"/>
        <w:rPr>
          <w:b/>
          <w:bCs/>
          <w:color w:val="FF0000"/>
          <w:u w:val="single"/>
        </w:rPr>
      </w:pPr>
    </w:p>
    <w:p w14:paraId="79C266CA" w14:textId="77777777" w:rsidR="00B410C4" w:rsidRPr="00125166" w:rsidRDefault="00B410C4" w:rsidP="00620FDE">
      <w:pPr>
        <w:pStyle w:val="Akapitzlist"/>
        <w:numPr>
          <w:ilvl w:val="0"/>
          <w:numId w:val="68"/>
        </w:numPr>
        <w:autoSpaceDE w:val="0"/>
        <w:autoSpaceDN w:val="0"/>
        <w:adjustRightInd w:val="0"/>
        <w:ind w:left="1560" w:hanging="426"/>
        <w:jc w:val="both"/>
        <w:rPr>
          <w:iCs/>
        </w:rPr>
      </w:pPr>
      <w:r w:rsidRPr="00125166">
        <w:rPr>
          <w:iCs/>
        </w:rPr>
        <w:t xml:space="preserve">minimum </w:t>
      </w:r>
      <w:r w:rsidRPr="00125166">
        <w:rPr>
          <w:b/>
          <w:iCs/>
        </w:rPr>
        <w:t>1 szt.</w:t>
      </w:r>
      <w:r w:rsidRPr="00125166">
        <w:rPr>
          <w:iCs/>
        </w:rPr>
        <w:t xml:space="preserve"> - Koparka gąsienicowa podsiębierna z operatorem / pojemność łyżki min.0,8m3</w:t>
      </w:r>
    </w:p>
    <w:p w14:paraId="035B246D" w14:textId="1EF0A307" w:rsidR="00B410C4" w:rsidRPr="00103711" w:rsidRDefault="00B410C4" w:rsidP="00620FDE">
      <w:pPr>
        <w:pStyle w:val="Akapitzlist"/>
        <w:numPr>
          <w:ilvl w:val="0"/>
          <w:numId w:val="69"/>
        </w:numPr>
        <w:spacing w:before="120"/>
        <w:ind w:left="1418" w:hanging="284"/>
        <w:contextualSpacing w:val="0"/>
        <w:rPr>
          <w:b/>
          <w:bCs/>
          <w:color w:val="FF0000"/>
          <w:u w:val="single"/>
        </w:rPr>
      </w:pPr>
      <w:r w:rsidRPr="00103711">
        <w:rPr>
          <w:b/>
          <w:bCs/>
          <w:color w:val="FF0000"/>
          <w:u w:val="single"/>
        </w:rPr>
        <w:t xml:space="preserve">dla zadania nr </w:t>
      </w:r>
      <w:r w:rsidR="00CC2EE6">
        <w:rPr>
          <w:b/>
          <w:bCs/>
          <w:color w:val="FF0000"/>
          <w:u w:val="single"/>
        </w:rPr>
        <w:t>3</w:t>
      </w:r>
      <w:r w:rsidRPr="00103711">
        <w:rPr>
          <w:b/>
          <w:bCs/>
          <w:color w:val="FF0000"/>
          <w:u w:val="single"/>
        </w:rPr>
        <w:t>:</w:t>
      </w:r>
    </w:p>
    <w:p w14:paraId="5A91102F" w14:textId="77777777" w:rsidR="00B410C4" w:rsidRPr="00125166" w:rsidRDefault="00B410C4" w:rsidP="00620FDE">
      <w:pPr>
        <w:pStyle w:val="Akapitzlist"/>
        <w:numPr>
          <w:ilvl w:val="0"/>
          <w:numId w:val="68"/>
        </w:numPr>
        <w:suppressAutoHyphens/>
        <w:autoSpaceDE w:val="0"/>
        <w:autoSpaceDN w:val="0"/>
        <w:adjustRightInd w:val="0"/>
        <w:ind w:left="1418" w:hanging="284"/>
        <w:jc w:val="both"/>
        <w:rPr>
          <w:bCs/>
          <w:iCs/>
        </w:rPr>
      </w:pPr>
      <w:r w:rsidRPr="00125166">
        <w:rPr>
          <w:iCs/>
        </w:rPr>
        <w:t xml:space="preserve">minimum </w:t>
      </w:r>
      <w:r w:rsidRPr="00125166">
        <w:rPr>
          <w:b/>
        </w:rPr>
        <w:t>1 szt.</w:t>
      </w:r>
      <w:r w:rsidRPr="00125166">
        <w:t xml:space="preserve"> - Walec wibracyjny ciągniony/moc silnika min. 50kW/masa min. 8,0T</w:t>
      </w:r>
    </w:p>
    <w:bookmarkEnd w:id="18"/>
    <w:p w14:paraId="2F342DC8" w14:textId="1CCA5976" w:rsidR="00AB366D" w:rsidRPr="0080711C" w:rsidRDefault="00AB366D" w:rsidP="00CC2EE6">
      <w:pPr>
        <w:pStyle w:val="Akapitzlist"/>
        <w:spacing w:line="312" w:lineRule="auto"/>
        <w:jc w:val="both"/>
        <w:rPr>
          <w:color w:val="0070C0"/>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1305564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1305564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0E2142">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0AB135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w:t>
      </w:r>
      <w:r w:rsidRPr="00057162">
        <w:lastRenderedPageBreak/>
        <w:t xml:space="preserve">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0E11DB9B"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1305564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6E4D6357" w:rsidR="00986F42" w:rsidRPr="00B6788B" w:rsidRDefault="00CC2EE6" w:rsidP="00986F42">
      <w:pPr>
        <w:pStyle w:val="Akapitzlist"/>
        <w:numPr>
          <w:ilvl w:val="1"/>
          <w:numId w:val="7"/>
        </w:numPr>
        <w:spacing w:before="120" w:line="312" w:lineRule="auto"/>
        <w:contextualSpacing w:val="0"/>
        <w:jc w:val="both"/>
        <w:rPr>
          <w:bCs/>
          <w:iCs/>
          <w:strike/>
        </w:rPr>
      </w:pPr>
      <w:r>
        <w:rPr>
          <w:bCs/>
          <w:iCs/>
        </w:rPr>
        <w:t>O</w:t>
      </w:r>
      <w:r w:rsidR="00986F42" w:rsidRPr="00AA4C98">
        <w:rPr>
          <w:bCs/>
          <w:iCs/>
        </w:rPr>
        <w:t xml:space="preserve">świadczenia o niepodleganiu wykluczeniu i spełnieniu warunków udziału </w:t>
      </w:r>
      <w:r w:rsidR="00295BF5">
        <w:rPr>
          <w:bCs/>
          <w:iCs/>
        </w:rPr>
        <w:br/>
      </w:r>
      <w:r w:rsidR="00986F42" w:rsidRPr="00AA4C98">
        <w:rPr>
          <w:bCs/>
          <w:iCs/>
        </w:rPr>
        <w:t xml:space="preserve">w postępowaniu na druku </w:t>
      </w:r>
      <w:r w:rsidR="00EB1AE4" w:rsidRPr="007472CF">
        <w:rPr>
          <w:b/>
          <w:iCs/>
        </w:rPr>
        <w:t>F</w:t>
      </w:r>
      <w:r w:rsidR="00986F42" w:rsidRPr="00EB1AE4">
        <w:rPr>
          <w:b/>
          <w:iCs/>
        </w:rPr>
        <w:t xml:space="preserve">ormularza </w:t>
      </w:r>
      <w:r w:rsidR="00EB1AE4">
        <w:rPr>
          <w:b/>
          <w:iCs/>
        </w:rPr>
        <w:t>O</w:t>
      </w:r>
      <w:r w:rsidR="00986F42" w:rsidRPr="00EB1AE4">
        <w:rPr>
          <w:b/>
          <w:iCs/>
        </w:rPr>
        <w:t>fertowego</w:t>
      </w:r>
      <w:r w:rsidR="00986F42" w:rsidRPr="00AA4C98">
        <w:rPr>
          <w:bCs/>
          <w:iCs/>
        </w:rPr>
        <w:t xml:space="preserve">. W przypadku </w:t>
      </w:r>
      <w:r w:rsidR="008616AB">
        <w:rPr>
          <w:bCs/>
          <w:iCs/>
        </w:rPr>
        <w:t>Wykonawców</w:t>
      </w:r>
      <w:r w:rsidR="00986F42" w:rsidRPr="00AA4C98">
        <w:rPr>
          <w:bCs/>
          <w:iCs/>
        </w:rPr>
        <w:t xml:space="preserve"> wspólnie ubiegających się o zamówienie</w:t>
      </w:r>
      <w:r w:rsidR="00986F42" w:rsidRPr="00B6788B">
        <w:rPr>
          <w:bCs/>
          <w:iCs/>
        </w:rPr>
        <w:t xml:space="preserve">, oświadczenie składa każdy z </w:t>
      </w:r>
      <w:r w:rsidR="008616AB">
        <w:rPr>
          <w:bCs/>
          <w:iCs/>
        </w:rPr>
        <w:t>Wykonawców</w:t>
      </w:r>
      <w:r w:rsidR="00986F42" w:rsidRPr="00B6788B">
        <w:rPr>
          <w:bCs/>
          <w:iCs/>
        </w:rPr>
        <w:t xml:space="preserve">, zgodnie ze wzorem stanowiącym </w:t>
      </w:r>
      <w:r w:rsidR="00986F42" w:rsidRPr="00B6788B">
        <w:rPr>
          <w:b/>
          <w:iCs/>
        </w:rPr>
        <w:t xml:space="preserve">Załącznik nr </w:t>
      </w:r>
      <w:r w:rsidR="00054C51" w:rsidRPr="00B6788B">
        <w:rPr>
          <w:b/>
          <w:iCs/>
        </w:rPr>
        <w:t>4</w:t>
      </w:r>
      <w:r w:rsidR="00986F42" w:rsidRPr="00B6788B">
        <w:rPr>
          <w:b/>
          <w:iCs/>
        </w:rPr>
        <w:t>.1. do SWZ.</w:t>
      </w:r>
    </w:p>
    <w:p w14:paraId="19857ABE" w14:textId="6A6F1B57" w:rsidR="00B9184D" w:rsidRPr="00B6788B" w:rsidRDefault="00CC2EE6" w:rsidP="00933285">
      <w:pPr>
        <w:pStyle w:val="Akapitzlist"/>
        <w:numPr>
          <w:ilvl w:val="1"/>
          <w:numId w:val="7"/>
        </w:numPr>
        <w:spacing w:before="120" w:line="312" w:lineRule="auto"/>
        <w:contextualSpacing w:val="0"/>
        <w:jc w:val="both"/>
        <w:rPr>
          <w:b/>
          <w:iCs/>
        </w:rPr>
      </w:pPr>
      <w:r>
        <w:rPr>
          <w:bCs/>
          <w:iCs/>
        </w:rPr>
        <w:t>O</w:t>
      </w:r>
      <w:r w:rsidR="00B9184D" w:rsidRPr="00B6788B">
        <w:rPr>
          <w:bCs/>
          <w:iCs/>
        </w:rPr>
        <w:t xml:space="preserve">świadczenia </w:t>
      </w:r>
      <w:r w:rsidR="00DB4D9E">
        <w:rPr>
          <w:bCs/>
          <w:iCs/>
        </w:rPr>
        <w:t>Wykonawcy</w:t>
      </w:r>
      <w:r w:rsidR="00B9184D" w:rsidRPr="00B6788B">
        <w:rPr>
          <w:bCs/>
          <w:iCs/>
        </w:rPr>
        <w:t xml:space="preserve">, </w:t>
      </w:r>
      <w:r w:rsidR="00020C79">
        <w:rPr>
          <w:bCs/>
          <w:iCs/>
        </w:rPr>
        <w:t>w zakresie</w:t>
      </w:r>
      <w:r w:rsidR="00B9184D" w:rsidRPr="00B6788B">
        <w:rPr>
          <w:bCs/>
          <w:iCs/>
        </w:rPr>
        <w:t xml:space="preserve"> </w:t>
      </w:r>
      <w:r w:rsidR="00332BC8" w:rsidRPr="00B6788B">
        <w:rPr>
          <w:bCs/>
          <w:iCs/>
        </w:rPr>
        <w:t xml:space="preserve">§ 41 </w:t>
      </w:r>
      <w:r w:rsidR="00B9184D"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00B9184D"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00B9184D"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0D1CBAA5" w:rsidR="0014085E" w:rsidRPr="00057162" w:rsidRDefault="00CC2EE6" w:rsidP="00933285">
      <w:pPr>
        <w:pStyle w:val="Akapitzlist"/>
        <w:numPr>
          <w:ilvl w:val="1"/>
          <w:numId w:val="7"/>
        </w:numPr>
        <w:spacing w:before="120" w:line="312" w:lineRule="auto"/>
        <w:contextualSpacing w:val="0"/>
        <w:jc w:val="both"/>
        <w:rPr>
          <w:bCs/>
          <w:iCs/>
        </w:rPr>
      </w:pPr>
      <w:r>
        <w:rPr>
          <w:bCs/>
          <w:iCs/>
        </w:rPr>
        <w:t>Z</w:t>
      </w:r>
      <w:r w:rsidR="0014085E" w:rsidRPr="00B6788B">
        <w:rPr>
          <w:bCs/>
          <w:iCs/>
        </w:rPr>
        <w:t xml:space="preserve">aświadczenia właściwego naczelnika urzędu skarbowego potwierdzającego, </w:t>
      </w:r>
      <w:r w:rsidR="00DD199C" w:rsidRPr="00B6788B">
        <w:rPr>
          <w:bCs/>
          <w:iCs/>
        </w:rPr>
        <w:br/>
      </w:r>
      <w:r w:rsidR="0014085E" w:rsidRPr="00B6788B">
        <w:rPr>
          <w:bCs/>
          <w:iCs/>
        </w:rPr>
        <w:t xml:space="preserve">że </w:t>
      </w:r>
      <w:r w:rsidR="008616AB">
        <w:rPr>
          <w:bCs/>
          <w:iCs/>
        </w:rPr>
        <w:t>Wykonawca</w:t>
      </w:r>
      <w:r w:rsidR="0014085E" w:rsidRPr="00B6788B">
        <w:rPr>
          <w:bCs/>
          <w:iCs/>
        </w:rPr>
        <w:t xml:space="preserve"> nie zalega z opłacaniem podatków</w:t>
      </w:r>
      <w:r w:rsidR="0014085E"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0014085E" w:rsidRPr="00406B75">
        <w:rPr>
          <w:bCs/>
          <w:iCs/>
        </w:rPr>
        <w:t xml:space="preserve"> wystawio</w:t>
      </w:r>
      <w:r w:rsidR="0014085E"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 </w:t>
      </w:r>
      <w:r w:rsidR="0014085E" w:rsidRPr="00057162">
        <w:rPr>
          <w:bCs/>
          <w:iCs/>
        </w:rPr>
        <w:t xml:space="preserve"> dokumentów potwierdzających, że odpowiednio przed upływem terminu składania ofert </w:t>
      </w:r>
      <w:r w:rsidR="008616AB">
        <w:rPr>
          <w:bCs/>
          <w:iCs/>
        </w:rPr>
        <w:t>Wykonawca</w:t>
      </w:r>
      <w:r w:rsidR="0014085E" w:rsidRPr="00057162">
        <w:rPr>
          <w:bCs/>
          <w:iCs/>
        </w:rPr>
        <w:t xml:space="preserve"> </w:t>
      </w:r>
      <w:r w:rsidR="0014085E" w:rsidRPr="00057162">
        <w:rPr>
          <w:bCs/>
          <w:iCs/>
        </w:rPr>
        <w:lastRenderedPageBreak/>
        <w:t>dokonał płatności należnych podatków lub opłat wraz z odsetkami lub grzywnami lub</w:t>
      </w:r>
      <w:r w:rsidR="00AB5FA1">
        <w:rPr>
          <w:bCs/>
          <w:iCs/>
        </w:rPr>
        <w:t xml:space="preserve"> </w:t>
      </w:r>
      <w:r w:rsidR="0014085E" w:rsidRPr="00057162">
        <w:rPr>
          <w:bCs/>
          <w:iCs/>
        </w:rPr>
        <w:t xml:space="preserve"> zawarł wiążące porozumienie w sprawie spłat tych należności;</w:t>
      </w:r>
    </w:p>
    <w:p w14:paraId="6BDD804F" w14:textId="0DAF5F63" w:rsidR="0014085E" w:rsidRPr="00E96B76" w:rsidRDefault="00CC2EE6"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0014085E" w:rsidRPr="00057162">
        <w:rPr>
          <w:bCs/>
          <w:iCs/>
        </w:rPr>
        <w:t xml:space="preserve">że </w:t>
      </w:r>
      <w:r w:rsidR="008616AB">
        <w:rPr>
          <w:bCs/>
          <w:iCs/>
        </w:rPr>
        <w:t>Wykonawca</w:t>
      </w:r>
      <w:r w:rsidR="0014085E" w:rsidRPr="00057162">
        <w:rPr>
          <w:bCs/>
          <w:iCs/>
        </w:rPr>
        <w:t xml:space="preserve"> nie zalega z opłacaniem składek na ubezpieczenia społeczne i</w:t>
      </w:r>
      <w:r>
        <w:rPr>
          <w:bCs/>
          <w:iCs/>
        </w:rPr>
        <w:t> </w:t>
      </w:r>
      <w:r w:rsidR="0014085E"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0014085E" w:rsidRPr="00406B75">
        <w:rPr>
          <w:bCs/>
          <w:iCs/>
        </w:rPr>
        <w:t>wystawionego</w:t>
      </w:r>
      <w:r w:rsidR="0014085E" w:rsidRPr="00057162">
        <w:rPr>
          <w:bCs/>
          <w:iCs/>
        </w:rPr>
        <w:t xml:space="preserve"> nie wcześniej </w:t>
      </w:r>
      <w:r w:rsidR="0014085E" w:rsidRPr="00E96B76">
        <w:rPr>
          <w:bCs/>
          <w:iCs/>
        </w:rPr>
        <w:t>niż 3 miesiące przed jego złożeniem</w:t>
      </w:r>
      <w:r w:rsidR="00020C79">
        <w:rPr>
          <w:bCs/>
          <w:iCs/>
        </w:rPr>
        <w:t xml:space="preserve">. W </w:t>
      </w:r>
      <w:r w:rsidR="0014085E" w:rsidRPr="00E96B76">
        <w:rPr>
          <w:bCs/>
          <w:iCs/>
        </w:rPr>
        <w:t xml:space="preserve">przypadku zalegania z opłacaniem składek na ubezpieczenia społeczne lub zdrowotne </w:t>
      </w:r>
      <w:r w:rsidR="006845B3" w:rsidRPr="00E96B76">
        <w:rPr>
          <w:bCs/>
          <w:iCs/>
        </w:rPr>
        <w:t>-</w:t>
      </w:r>
      <w:r w:rsidR="0014085E" w:rsidRPr="00E96B76">
        <w:rPr>
          <w:bCs/>
          <w:iCs/>
        </w:rPr>
        <w:t xml:space="preserve"> dokumentów potwierdzających, że odpowiednio przed upływem terminu składania ofert </w:t>
      </w:r>
      <w:r w:rsidR="008616AB">
        <w:rPr>
          <w:bCs/>
          <w:iCs/>
        </w:rPr>
        <w:t>Wykonawca</w:t>
      </w:r>
      <w:r w:rsidR="0014085E"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2CCE828" w:rsidR="00004569" w:rsidRPr="00955D5C" w:rsidRDefault="00CC2EE6" w:rsidP="00933285">
      <w:pPr>
        <w:pStyle w:val="Akapitzlist"/>
        <w:numPr>
          <w:ilvl w:val="1"/>
          <w:numId w:val="7"/>
        </w:numPr>
        <w:spacing w:before="120" w:line="312" w:lineRule="auto"/>
        <w:contextualSpacing w:val="0"/>
        <w:jc w:val="both"/>
        <w:rPr>
          <w:bCs/>
          <w:iCs/>
          <w:strike/>
        </w:rPr>
      </w:pPr>
      <w:r>
        <w:rPr>
          <w:bCs/>
          <w:iCs/>
        </w:rPr>
        <w:t>O</w:t>
      </w:r>
      <w:r w:rsidR="002652AD" w:rsidRPr="00E96B76">
        <w:rPr>
          <w:bCs/>
          <w:iCs/>
        </w:rPr>
        <w:t xml:space="preserve">dpisu lub informacji z Krajowego Rejestru Sądowego lub z Centralnej Ewidencji </w:t>
      </w:r>
      <w:r w:rsidR="00DD199C">
        <w:rPr>
          <w:bCs/>
          <w:iCs/>
        </w:rPr>
        <w:br/>
      </w:r>
      <w:r w:rsidR="002652AD"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002652AD" w:rsidRPr="00E96B76">
        <w:rPr>
          <w:bCs/>
          <w:iCs/>
        </w:rPr>
        <w:t xml:space="preserve">w publicznej bazie danych </w:t>
      </w:r>
      <w:r w:rsidR="006B0420">
        <w:rPr>
          <w:bCs/>
          <w:iCs/>
        </w:rPr>
        <w:t>Zamawiający</w:t>
      </w:r>
      <w:r w:rsidR="002652AD" w:rsidRPr="00E96B76">
        <w:rPr>
          <w:bCs/>
          <w:iCs/>
        </w:rPr>
        <w:t xml:space="preserve"> nie wymaga złożenia odpisu</w:t>
      </w:r>
      <w:r w:rsidR="005A228C" w:rsidRPr="00E96B76">
        <w:rPr>
          <w:bCs/>
          <w:iCs/>
        </w:rPr>
        <w:t>.</w:t>
      </w:r>
    </w:p>
    <w:p w14:paraId="6FDA1D1E" w14:textId="61A7EE65" w:rsidR="00014CC7" w:rsidRPr="00B6788B" w:rsidRDefault="00CC2EE6" w:rsidP="00955D5C">
      <w:pPr>
        <w:pStyle w:val="Akapitzlist"/>
        <w:numPr>
          <w:ilvl w:val="1"/>
          <w:numId w:val="7"/>
        </w:numPr>
        <w:spacing w:before="120" w:line="312" w:lineRule="auto"/>
        <w:ind w:left="504" w:hanging="357"/>
        <w:contextualSpacing w:val="0"/>
        <w:jc w:val="both"/>
        <w:rPr>
          <w:bCs/>
          <w:iCs/>
          <w:strike/>
        </w:rPr>
      </w:pPr>
      <w:r>
        <w:t>O</w:t>
      </w:r>
      <w:r w:rsidR="00014CC7" w:rsidRPr="00014CC7">
        <w:t xml:space="preserve">świadczenia w zakresie niepodlegania wykluczeniu z postępowania na podstawie przesłanek wskazanych w części V, </w:t>
      </w:r>
      <w:r w:rsidR="005926BE">
        <w:t>ust. 2 pkt 1 SWZ,</w:t>
      </w:r>
      <w:r w:rsidR="00014CC7" w:rsidRPr="00014CC7">
        <w:t xml:space="preserve"> </w:t>
      </w:r>
      <w:r w:rsidR="00014CC7" w:rsidRPr="00B6788B">
        <w:t xml:space="preserve">zgodnie z </w:t>
      </w:r>
      <w:r w:rsidR="00014CC7" w:rsidRPr="00B6788B">
        <w:rPr>
          <w:b/>
          <w:bCs/>
          <w:iCs/>
        </w:rPr>
        <w:t xml:space="preserve">Załącznikiem nr </w:t>
      </w:r>
      <w:r w:rsidR="0059217D" w:rsidRPr="00B6788B">
        <w:rPr>
          <w:b/>
          <w:bCs/>
          <w:iCs/>
        </w:rPr>
        <w:t xml:space="preserve">4.10 </w:t>
      </w:r>
      <w:r w:rsidR="00014CC7" w:rsidRPr="00B6788B">
        <w:rPr>
          <w:b/>
          <w:bCs/>
        </w:rPr>
        <w:t>do SWZ</w:t>
      </w:r>
      <w:r w:rsidR="00014CC7" w:rsidRPr="00B6788B">
        <w:t>.</w:t>
      </w:r>
      <w:r w:rsidR="00014CC7"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593A4F6D" w:rsidR="00D64A93" w:rsidRPr="00057162" w:rsidRDefault="00CC2EE6"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0E2142">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573C772D" w:rsidR="00B40469" w:rsidRPr="00B6788B" w:rsidRDefault="00CC2EE6" w:rsidP="00620FDE">
      <w:pPr>
        <w:pStyle w:val="Akapitzlist"/>
        <w:numPr>
          <w:ilvl w:val="1"/>
          <w:numId w:val="14"/>
        </w:numPr>
        <w:spacing w:before="120" w:line="312" w:lineRule="auto"/>
        <w:contextualSpacing w:val="0"/>
        <w:jc w:val="both"/>
        <w:rPr>
          <w:b/>
          <w:iCs/>
        </w:rPr>
      </w:pPr>
      <w:r w:rsidRPr="00CC2EE6">
        <w:rPr>
          <w:b/>
          <w:bCs/>
          <w:iCs/>
        </w:rPr>
        <w:t>W</w:t>
      </w:r>
      <w:r w:rsidR="00B40469" w:rsidRPr="00CC2EE6">
        <w:rPr>
          <w:b/>
          <w:bCs/>
          <w:iCs/>
        </w:rPr>
        <w:t>ykazu wykonanych</w:t>
      </w:r>
      <w:r w:rsidR="00493B25" w:rsidRPr="00CC2EE6">
        <w:rPr>
          <w:b/>
          <w:bCs/>
          <w:iCs/>
        </w:rPr>
        <w:t xml:space="preserve"> usług</w:t>
      </w:r>
      <w:r w:rsidR="00B40469" w:rsidRPr="00057162">
        <w:rPr>
          <w:bCs/>
          <w:iCs/>
        </w:rPr>
        <w:t xml:space="preserve">, a w przypadku świadczeń powtarzających się lub ciągłych również wykonywanych, w okresie </w:t>
      </w:r>
      <w:r w:rsidR="00B40469" w:rsidRPr="00CC2EE6">
        <w:rPr>
          <w:bCs/>
          <w:iCs/>
        </w:rPr>
        <w:t xml:space="preserve">ostatnich </w:t>
      </w:r>
      <w:r w:rsidR="00966996" w:rsidRPr="00CC2EE6">
        <w:rPr>
          <w:bCs/>
          <w:iCs/>
        </w:rPr>
        <w:t>3 lat</w:t>
      </w:r>
      <w:r w:rsidR="00B40469" w:rsidRPr="00CC2EE6">
        <w:rPr>
          <w:bCs/>
          <w:iCs/>
        </w:rPr>
        <w:t xml:space="preserve">, a </w:t>
      </w:r>
      <w:r w:rsidR="00B40469"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00B40469" w:rsidRPr="00057162">
        <w:rPr>
          <w:bCs/>
          <w:iCs/>
        </w:rPr>
        <w:t xml:space="preserve"> dowodów określających czy te usługi zostały wykonane lub są wykonywane należycie. Dowodami są referencje bądź inne dokumenty sporządzone przez podmiot, na rzecz którego usługi zostały </w:t>
      </w:r>
      <w:r w:rsidR="00B40469" w:rsidRPr="00B6788B">
        <w:rPr>
          <w:bCs/>
          <w:iCs/>
        </w:rPr>
        <w:t xml:space="preserve">wykonane, a w przypadku świadczeń powtarzających się lub ciągłych są wykonywane. Jeżeli z uzasadnionej przyczyny o obiektywnym charakterze </w:t>
      </w:r>
      <w:r w:rsidR="008616AB">
        <w:rPr>
          <w:bCs/>
          <w:iCs/>
        </w:rPr>
        <w:t>Wykonawca</w:t>
      </w:r>
      <w:r w:rsidR="00B40469" w:rsidRPr="00B6788B">
        <w:rPr>
          <w:bCs/>
          <w:iCs/>
        </w:rPr>
        <w:t xml:space="preserve"> nie jest w stanie uzyskać tych dokumentów – oświadczenie </w:t>
      </w:r>
      <w:r w:rsidR="00DB4D9E">
        <w:rPr>
          <w:bCs/>
          <w:iCs/>
        </w:rPr>
        <w:t>Wykonawcy</w:t>
      </w:r>
      <w:r w:rsidR="00702596">
        <w:rPr>
          <w:bCs/>
          <w:iCs/>
        </w:rPr>
        <w:t>.</w:t>
      </w:r>
      <w:r w:rsidR="00B40469"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4918DBF1" w:rsidR="00B40469" w:rsidRPr="00B6788B" w:rsidRDefault="00CC2EE6" w:rsidP="00620FDE">
      <w:pPr>
        <w:pStyle w:val="Akapitzlist"/>
        <w:numPr>
          <w:ilvl w:val="1"/>
          <w:numId w:val="14"/>
        </w:numPr>
        <w:spacing w:before="120" w:line="312" w:lineRule="auto"/>
        <w:ind w:hanging="436"/>
        <w:contextualSpacing w:val="0"/>
        <w:jc w:val="both"/>
        <w:rPr>
          <w:b/>
          <w:iCs/>
        </w:rPr>
      </w:pPr>
      <w:r w:rsidRPr="00CC2EE6">
        <w:rPr>
          <w:b/>
          <w:bCs/>
          <w:iCs/>
        </w:rPr>
        <w:lastRenderedPageBreak/>
        <w:t>W</w:t>
      </w:r>
      <w:r w:rsidR="00B40469" w:rsidRPr="00CC2EE6">
        <w:rPr>
          <w:b/>
          <w:bCs/>
          <w:iCs/>
        </w:rPr>
        <w:t>ykazu osób,</w:t>
      </w:r>
      <w:r w:rsidR="00B40469" w:rsidRPr="00B6788B">
        <w:rPr>
          <w:bCs/>
          <w:iCs/>
        </w:rPr>
        <w:t xml:space="preserve"> skierowanych przez </w:t>
      </w:r>
      <w:r w:rsidR="008616AB">
        <w:rPr>
          <w:bCs/>
          <w:iCs/>
        </w:rPr>
        <w:t>Wykonawcę</w:t>
      </w:r>
      <w:r w:rsidR="00B40469" w:rsidRPr="00B6788B">
        <w:rPr>
          <w:bCs/>
          <w:iCs/>
        </w:rPr>
        <w:t xml:space="preserve"> do realizacji zamówienia, </w:t>
      </w:r>
      <w:r w:rsidR="00B6788B">
        <w:rPr>
          <w:bCs/>
          <w:iCs/>
        </w:rPr>
        <w:br/>
      </w:r>
      <w:r w:rsidR="00B40469"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00B40469" w:rsidRPr="00B6788B">
        <w:rPr>
          <w:bCs/>
          <w:iCs/>
        </w:rPr>
        <w:t xml:space="preserve"> Wzór wykazu stanowi </w:t>
      </w:r>
      <w:r w:rsidR="00B40469"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61AEB3EC" w:rsidR="008D3F97" w:rsidRPr="008D3F97" w:rsidRDefault="00CC2EE6" w:rsidP="00620FDE">
      <w:pPr>
        <w:pStyle w:val="Akapitzlist"/>
        <w:numPr>
          <w:ilvl w:val="1"/>
          <w:numId w:val="14"/>
        </w:numPr>
        <w:spacing w:before="120" w:line="312" w:lineRule="auto"/>
        <w:contextualSpacing w:val="0"/>
        <w:jc w:val="both"/>
        <w:rPr>
          <w:bCs/>
          <w:iCs/>
          <w:color w:val="0070C0"/>
        </w:rPr>
      </w:pPr>
      <w:r w:rsidRPr="00CC2EE6">
        <w:rPr>
          <w:b/>
          <w:bCs/>
          <w:iCs/>
        </w:rPr>
        <w:t>W</w:t>
      </w:r>
      <w:r w:rsidR="00463EF4" w:rsidRPr="00CC2EE6">
        <w:rPr>
          <w:b/>
          <w:bCs/>
          <w:iCs/>
        </w:rPr>
        <w:t xml:space="preserve">ykazu </w:t>
      </w:r>
      <w:r w:rsidR="004A04E7" w:rsidRPr="00CC2EE6">
        <w:rPr>
          <w:b/>
          <w:bCs/>
          <w:iCs/>
        </w:rPr>
        <w:t>urządzeń</w:t>
      </w:r>
      <w:r w:rsidR="004A04E7" w:rsidRPr="00057162">
        <w:rPr>
          <w:bCs/>
          <w:iCs/>
        </w:rPr>
        <w:t xml:space="preserve">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3055643"/>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6216060A" w:rsidR="001B12E6" w:rsidRPr="006D7842" w:rsidRDefault="001B12E6" w:rsidP="00620FDE">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CC2EE6" w:rsidRPr="00CC2EE6">
        <w:rPr>
          <w:bCs/>
          <w:i/>
          <w:iCs/>
          <w:color w:val="FF0000"/>
          <w:u w:val="single"/>
        </w:rPr>
        <w:t>nie dotyczy</w:t>
      </w:r>
    </w:p>
    <w:p w14:paraId="17A799FF" w14:textId="260E1B95" w:rsidR="001B12E6" w:rsidRPr="003D785B" w:rsidRDefault="001B12E6" w:rsidP="00620FDE">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620FDE">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620FDE">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620FDE">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620FDE">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620FDE">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620FDE">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620FDE">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620FDE">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620FDE">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620FDE">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620FDE">
      <w:pPr>
        <w:pStyle w:val="Akapitzlist"/>
        <w:numPr>
          <w:ilvl w:val="0"/>
          <w:numId w:val="8"/>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1305564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1305564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E21F7D" w:rsidRDefault="00E37406" w:rsidP="00E21F7D">
      <w:pPr>
        <w:pStyle w:val="Akapitzlist"/>
        <w:spacing w:before="120" w:line="312" w:lineRule="auto"/>
        <w:ind w:left="360"/>
        <w:contextualSpacing w:val="0"/>
        <w:jc w:val="both"/>
        <w:rPr>
          <w:bCs/>
        </w:rPr>
      </w:pPr>
      <w:r w:rsidRPr="00E21F7D">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1305564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620FDE">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620FDE">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620FDE">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620FDE">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620FDE">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620FDE">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Default="00C85F61" w:rsidP="00620FDE">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0E879ACC" w14:textId="034A35B7" w:rsidR="00E21F7D" w:rsidRPr="00DF163F" w:rsidRDefault="00E21F7D" w:rsidP="00620FDE">
      <w:pPr>
        <w:pStyle w:val="Akapitzlist"/>
        <w:numPr>
          <w:ilvl w:val="1"/>
          <w:numId w:val="8"/>
        </w:numPr>
        <w:spacing w:before="120" w:line="312" w:lineRule="auto"/>
        <w:contextualSpacing w:val="0"/>
        <w:jc w:val="both"/>
        <w:rPr>
          <w:bCs/>
        </w:rPr>
      </w:pPr>
      <w:r w:rsidRPr="00E21F7D">
        <w:rPr>
          <w:b/>
          <w:bCs/>
        </w:rPr>
        <w:t>Wyliczenia oferowanych cen jednostkowych – tabeli stanowiącej</w:t>
      </w:r>
      <w:r w:rsidRPr="00D30C4E">
        <w:rPr>
          <w:b/>
        </w:rPr>
        <w:t xml:space="preserve"> Załącznik nr 2.1 do SWZ</w:t>
      </w:r>
    </w:p>
    <w:p w14:paraId="1AA9A318" w14:textId="02728248" w:rsidR="00C85F61" w:rsidRPr="00057162" w:rsidRDefault="00C85F61" w:rsidP="00620FDE">
      <w:pPr>
        <w:pStyle w:val="Akapitzlist"/>
        <w:numPr>
          <w:ilvl w:val="1"/>
          <w:numId w:val="8"/>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620FDE">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620FDE">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620FDE">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620FDE">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620FDE">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620FDE">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620FDE">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620FDE">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w:t>
      </w:r>
      <w:r w:rsidRPr="00895B8E">
        <w:rPr>
          <w:bCs/>
        </w:rPr>
        <w:lastRenderedPageBreak/>
        <w:t>oprogramowanie JAVA (JRE) – zgodnie z zaleceniami ze strony dostawcy Java, minimalna rozdzielczość ekranu wymagana do poprawnego wyświetlania 1366x768.</w:t>
      </w:r>
    </w:p>
    <w:p w14:paraId="11B5CB72" w14:textId="6209A383" w:rsidR="00273EAA" w:rsidRPr="00895B8E" w:rsidRDefault="00273EAA" w:rsidP="00620FDE">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620FDE">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620FDE">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620FDE">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620FDE">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620FDE">
      <w:pPr>
        <w:pStyle w:val="Akapitzlist"/>
        <w:numPr>
          <w:ilvl w:val="0"/>
          <w:numId w:val="8"/>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1305564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23A7C049" w14:textId="348D55F0" w:rsidR="00E21F7D" w:rsidRPr="00E21F7D" w:rsidRDefault="00E21F7D" w:rsidP="00620FDE">
      <w:pPr>
        <w:pStyle w:val="Akapitzlist"/>
        <w:numPr>
          <w:ilvl w:val="0"/>
          <w:numId w:val="9"/>
        </w:numPr>
        <w:spacing w:before="120" w:line="312" w:lineRule="auto"/>
        <w:contextualSpacing w:val="0"/>
        <w:jc w:val="both"/>
        <w:rPr>
          <w:bCs/>
        </w:rPr>
      </w:pPr>
      <w:r w:rsidRPr="00E21F7D">
        <w:rPr>
          <w:bCs/>
        </w:rPr>
        <w:t xml:space="preserve">Ofertę należy złożyć  do:  </w:t>
      </w:r>
      <w:r w:rsidR="00EB145F">
        <w:rPr>
          <w:b/>
          <w:bCs/>
        </w:rPr>
        <w:t>20.11.</w:t>
      </w:r>
      <w:r w:rsidRPr="00E21F7D">
        <w:rPr>
          <w:b/>
          <w:bCs/>
        </w:rPr>
        <w:t>2025 r. godz. 08:00</w:t>
      </w:r>
      <w:r w:rsidRPr="00E21F7D">
        <w:rPr>
          <w:bCs/>
        </w:rPr>
        <w:t xml:space="preserve">. </w:t>
      </w:r>
    </w:p>
    <w:p w14:paraId="078608A6" w14:textId="412980F9" w:rsidR="007C36FB" w:rsidRPr="00E21F7D" w:rsidRDefault="00E21F7D" w:rsidP="00620FDE">
      <w:pPr>
        <w:pStyle w:val="Akapitzlist"/>
        <w:numPr>
          <w:ilvl w:val="0"/>
          <w:numId w:val="9"/>
        </w:numPr>
        <w:spacing w:before="120" w:line="312" w:lineRule="auto"/>
        <w:contextualSpacing w:val="0"/>
        <w:jc w:val="both"/>
        <w:rPr>
          <w:b/>
        </w:rPr>
      </w:pPr>
      <w:r w:rsidRPr="00E21F7D">
        <w:rPr>
          <w:bCs/>
        </w:rPr>
        <w:t xml:space="preserve">Otwarcie ofert nie jest jawne i nastąpi w dniu </w:t>
      </w:r>
      <w:r w:rsidR="00EB145F">
        <w:rPr>
          <w:b/>
          <w:bCs/>
        </w:rPr>
        <w:t>20.11.</w:t>
      </w:r>
      <w:r w:rsidRPr="00E21F7D">
        <w:rPr>
          <w:b/>
          <w:bCs/>
        </w:rPr>
        <w:t>2025 r. godz. 08:00</w:t>
      </w:r>
    </w:p>
    <w:p w14:paraId="452A0251" w14:textId="36FF9F10" w:rsidR="00F13DFD" w:rsidRPr="00E21F7D" w:rsidRDefault="00FB5DEC" w:rsidP="00620FDE">
      <w:pPr>
        <w:pStyle w:val="Akapitzlist"/>
        <w:numPr>
          <w:ilvl w:val="0"/>
          <w:numId w:val="9"/>
        </w:numPr>
        <w:spacing w:before="120" w:line="312" w:lineRule="auto"/>
        <w:contextualSpacing w:val="0"/>
        <w:jc w:val="both"/>
        <w:rPr>
          <w:bCs/>
        </w:rPr>
      </w:pPr>
      <w:r w:rsidRPr="00E21F7D">
        <w:rPr>
          <w:bCs/>
        </w:rPr>
        <w:t>Do składania i otwarcia o</w:t>
      </w:r>
      <w:r w:rsidR="00A37A89" w:rsidRPr="00E21F7D">
        <w:rPr>
          <w:bCs/>
        </w:rPr>
        <w:t xml:space="preserve">fert używany jest </w:t>
      </w:r>
      <w:r w:rsidR="00F13DFD" w:rsidRPr="00E21F7D">
        <w:rPr>
          <w:bCs/>
        </w:rPr>
        <w:t>portal EFO.</w:t>
      </w:r>
      <w:r w:rsidR="007C36FB" w:rsidRPr="00E21F7D">
        <w:rPr>
          <w:bCs/>
        </w:rPr>
        <w:t xml:space="preserve"> </w:t>
      </w:r>
    </w:p>
    <w:p w14:paraId="565BD0DE" w14:textId="07BB5557" w:rsidR="006E60E3" w:rsidRPr="007C36FB" w:rsidRDefault="006E60E3" w:rsidP="00620FDE">
      <w:pPr>
        <w:pStyle w:val="Akapitzlist"/>
        <w:numPr>
          <w:ilvl w:val="0"/>
          <w:numId w:val="9"/>
        </w:numPr>
        <w:spacing w:before="120" w:line="312" w:lineRule="auto"/>
        <w:contextualSpacing w:val="0"/>
        <w:jc w:val="both"/>
      </w:pPr>
      <w:bookmarkStart w:id="50" w:name="_Hlk66272020"/>
      <w:r w:rsidRPr="00E21F7D">
        <w:t xml:space="preserve">Aukcja elektroniczna rozpocznie się </w:t>
      </w:r>
      <w:r w:rsidR="00B47581" w:rsidRPr="00E21F7D">
        <w:t>w terminie wyznaczonym w zaproszeniu do aukcji, które użytkownik otrzyma niezwłocznie po upływie terminu otwarcia ofert</w:t>
      </w:r>
      <w:r w:rsidR="00657B07" w:rsidRPr="00E21F7D">
        <w:t>.</w:t>
      </w:r>
      <w:r w:rsidR="001208F9" w:rsidRPr="00E21F7D">
        <w:t xml:space="preserve"> Szczegóły dotyczące aukcji elektronicznej</w:t>
      </w:r>
      <w:r w:rsidR="001208F9" w:rsidRPr="007C36FB">
        <w:t xml:space="preserve"> określone zostały w Części XVII SWZ. </w:t>
      </w:r>
    </w:p>
    <w:p w14:paraId="7F9142EB" w14:textId="76AE3678" w:rsidR="004B64BD" w:rsidRPr="000A77EF" w:rsidRDefault="004B64BD" w:rsidP="00620FDE">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3B7AB918" w:rsidR="000A77EF" w:rsidRPr="00657B07" w:rsidRDefault="000A77EF" w:rsidP="00620FDE">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EB145F">
        <w:rPr>
          <w:b/>
          <w:bCs/>
        </w:rPr>
        <w:t>17.02.</w:t>
      </w:r>
      <w:r w:rsidR="00E21F7D" w:rsidRPr="00E21F7D">
        <w:rPr>
          <w:b/>
          <w:bCs/>
        </w:rPr>
        <w:t xml:space="preserve">2025 r. </w:t>
      </w:r>
      <w:r w:rsidRPr="00057162">
        <w:rPr>
          <w:bCs/>
        </w:rPr>
        <w:t>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305564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620FDE">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620FDE">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620FDE">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620FDE">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620FD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39C047A8" w:rsidR="006109FF" w:rsidRPr="004F0E82" w:rsidRDefault="006109FF" w:rsidP="004F0E82">
      <w:pPr>
        <w:pStyle w:val="Akapitzlist"/>
        <w:spacing w:before="120" w:line="312" w:lineRule="auto"/>
        <w:ind w:left="360"/>
        <w:jc w:val="both"/>
        <w:rPr>
          <w:bCs/>
          <w:color w:val="0070C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13055649"/>
      <w:bookmarkEnd w:id="54"/>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620FDE">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620FDE">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620FDE">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620FDE">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620F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620FDE">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620FDE">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620FDE">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620FDE">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1305565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620FDE">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620FDE">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rsidP="00620FDE">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1305565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7594" w:rsidRDefault="006B0420" w:rsidP="00620FDE">
      <w:pPr>
        <w:numPr>
          <w:ilvl w:val="1"/>
          <w:numId w:val="17"/>
        </w:numPr>
        <w:spacing w:before="120" w:line="312" w:lineRule="auto"/>
        <w:jc w:val="both"/>
        <w:rPr>
          <w:bCs/>
          <w:sz w:val="24"/>
          <w:szCs w:val="24"/>
        </w:rPr>
      </w:pPr>
      <w:r w:rsidRPr="00957594">
        <w:rPr>
          <w:bCs/>
          <w:sz w:val="24"/>
          <w:szCs w:val="24"/>
        </w:rPr>
        <w:t>Zamawiający</w:t>
      </w:r>
      <w:r w:rsidR="00367BB3" w:rsidRPr="00957594">
        <w:rPr>
          <w:bCs/>
          <w:sz w:val="24"/>
          <w:szCs w:val="24"/>
        </w:rPr>
        <w:t xml:space="preserve"> zamierza dokonać wyboru najkorzystniejszej oferty z zastosowaniem </w:t>
      </w:r>
      <w:r w:rsidR="00CE1A8D" w:rsidRPr="00957594">
        <w:rPr>
          <w:bCs/>
          <w:sz w:val="24"/>
          <w:szCs w:val="24"/>
        </w:rPr>
        <w:t xml:space="preserve">aukcji elektronicznej. </w:t>
      </w:r>
    </w:p>
    <w:p w14:paraId="263F122E" w14:textId="0D86F6C6" w:rsidR="00261307" w:rsidRPr="00957594" w:rsidRDefault="00261307" w:rsidP="00620FDE">
      <w:pPr>
        <w:numPr>
          <w:ilvl w:val="1"/>
          <w:numId w:val="17"/>
        </w:numPr>
        <w:spacing w:before="120" w:line="312" w:lineRule="auto"/>
        <w:jc w:val="both"/>
        <w:rPr>
          <w:bCs/>
          <w:strike/>
          <w:color w:val="EE0000"/>
          <w:sz w:val="24"/>
          <w:szCs w:val="24"/>
        </w:rPr>
      </w:pPr>
      <w:r w:rsidRPr="0095759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957594" w:rsidRDefault="007C36FB" w:rsidP="00620FDE">
      <w:pPr>
        <w:numPr>
          <w:ilvl w:val="1"/>
          <w:numId w:val="17"/>
        </w:numPr>
        <w:spacing w:before="120" w:line="312" w:lineRule="auto"/>
        <w:jc w:val="both"/>
        <w:rPr>
          <w:bCs/>
          <w:sz w:val="24"/>
          <w:szCs w:val="24"/>
        </w:rPr>
      </w:pPr>
      <w:r w:rsidRPr="00957594">
        <w:rPr>
          <w:bCs/>
          <w:sz w:val="24"/>
          <w:szCs w:val="24"/>
        </w:rPr>
        <w:t>Zamawiający, w toku aukcji elektronicznej, stosować będzie kryterium zgodnie z zapisami SWZ.</w:t>
      </w:r>
    </w:p>
    <w:p w14:paraId="006E4BB8" w14:textId="02604B5E" w:rsidR="00F7726E" w:rsidRPr="00957594" w:rsidRDefault="005951D1" w:rsidP="00620FDE">
      <w:pPr>
        <w:numPr>
          <w:ilvl w:val="1"/>
          <w:numId w:val="17"/>
        </w:numPr>
        <w:spacing w:before="120" w:line="312" w:lineRule="auto"/>
        <w:jc w:val="both"/>
        <w:rPr>
          <w:bCs/>
          <w:sz w:val="24"/>
          <w:szCs w:val="24"/>
        </w:rPr>
      </w:pPr>
      <w:r w:rsidRPr="00957594">
        <w:rPr>
          <w:bCs/>
          <w:sz w:val="24"/>
          <w:szCs w:val="24"/>
        </w:rPr>
        <w:lastRenderedPageBreak/>
        <w:t>Adres</w:t>
      </w:r>
      <w:r w:rsidRPr="00957594">
        <w:rPr>
          <w:sz w:val="24"/>
          <w:szCs w:val="24"/>
        </w:rPr>
        <w:t xml:space="preserve"> strony internetowej, na której będzie prowadzona aukcja elektroniczna </w:t>
      </w:r>
      <w:r w:rsidRPr="00957594">
        <w:rPr>
          <w:bCs/>
          <w:sz w:val="24"/>
          <w:szCs w:val="24"/>
        </w:rPr>
        <w:t>będzie podany w zaproszeniu do aukcji.</w:t>
      </w:r>
    </w:p>
    <w:p w14:paraId="7AF7C3B0" w14:textId="4793C0A9" w:rsidR="00074E6E" w:rsidRPr="00957594" w:rsidRDefault="00074E6E" w:rsidP="00620FDE">
      <w:pPr>
        <w:numPr>
          <w:ilvl w:val="1"/>
          <w:numId w:val="17"/>
        </w:numPr>
        <w:spacing w:before="120" w:line="312" w:lineRule="auto"/>
        <w:jc w:val="both"/>
        <w:rPr>
          <w:bCs/>
          <w:sz w:val="24"/>
          <w:szCs w:val="24"/>
        </w:rPr>
      </w:pPr>
      <w:r w:rsidRPr="0095759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957594" w:rsidRDefault="006E60E3" w:rsidP="00620FDE">
      <w:pPr>
        <w:numPr>
          <w:ilvl w:val="1"/>
          <w:numId w:val="17"/>
        </w:numPr>
        <w:spacing w:before="120" w:line="312" w:lineRule="auto"/>
        <w:jc w:val="both"/>
        <w:rPr>
          <w:sz w:val="24"/>
          <w:szCs w:val="24"/>
        </w:rPr>
      </w:pPr>
      <w:r w:rsidRPr="00957594">
        <w:rPr>
          <w:sz w:val="24"/>
          <w:szCs w:val="24"/>
        </w:rPr>
        <w:t>Powiadomienia o rozpoczęciu aukcji otrzymują</w:t>
      </w:r>
      <w:r w:rsidR="004E0ADE" w:rsidRPr="00957594">
        <w:rPr>
          <w:sz w:val="24"/>
          <w:szCs w:val="24"/>
        </w:rPr>
        <w:t>:</w:t>
      </w:r>
    </w:p>
    <w:p w14:paraId="48B36D03" w14:textId="0A32354B" w:rsidR="004E0ADE" w:rsidRPr="00957594" w:rsidRDefault="004E0ADE" w:rsidP="00620FDE">
      <w:pPr>
        <w:pStyle w:val="Akapitzlist"/>
        <w:numPr>
          <w:ilvl w:val="6"/>
          <w:numId w:val="17"/>
        </w:numPr>
        <w:spacing w:before="120" w:line="312" w:lineRule="auto"/>
        <w:ind w:left="851" w:hanging="284"/>
        <w:jc w:val="both"/>
      </w:pPr>
      <w:r w:rsidRPr="00957594">
        <w:t>w przypadku aukcji angielskiej</w:t>
      </w:r>
      <w:r w:rsidR="006E60E3" w:rsidRPr="00957594">
        <w:t xml:space="preserve"> tylko osoby wpisane w Formularzu </w:t>
      </w:r>
      <w:r w:rsidR="00DD4075" w:rsidRPr="00957594">
        <w:t>O</w:t>
      </w:r>
      <w:r w:rsidR="006E60E3" w:rsidRPr="00957594">
        <w:t xml:space="preserve">fertowym w polu „Osoby prowadzące postępowanie” jaki i „Osoby upoważnione do składania ofert </w:t>
      </w:r>
      <w:r w:rsidR="004F0E82" w:rsidRPr="00957594">
        <w:br/>
      </w:r>
      <w:r w:rsidR="006E60E3" w:rsidRPr="00957594">
        <w:t>w aukcji”</w:t>
      </w:r>
      <w:r w:rsidRPr="00957594">
        <w:t>;</w:t>
      </w:r>
    </w:p>
    <w:p w14:paraId="25685F18" w14:textId="301057EE" w:rsidR="00755CD0" w:rsidRPr="00957594" w:rsidRDefault="00755CD0" w:rsidP="00620FDE">
      <w:pPr>
        <w:pStyle w:val="Akapitzlist"/>
        <w:numPr>
          <w:ilvl w:val="6"/>
          <w:numId w:val="17"/>
        </w:numPr>
        <w:spacing w:before="120" w:line="312" w:lineRule="auto"/>
        <w:ind w:left="851" w:hanging="284"/>
        <w:jc w:val="both"/>
      </w:pPr>
      <w:r w:rsidRPr="00957594">
        <w:t xml:space="preserve">w przypadku aukcji japońskiej </w:t>
      </w:r>
      <w:r w:rsidR="007C36FB" w:rsidRPr="00957594">
        <w:t xml:space="preserve">albo holenderskiej </w:t>
      </w:r>
      <w:r w:rsidRPr="00957594">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957594">
        <w:t>i</w:t>
      </w:r>
      <w:r w:rsidRPr="00957594">
        <w:t>e.</w:t>
      </w:r>
    </w:p>
    <w:p w14:paraId="787EC262" w14:textId="418664AB" w:rsidR="004E0ADE" w:rsidRPr="00957594" w:rsidRDefault="006E60E3" w:rsidP="00620FDE">
      <w:pPr>
        <w:numPr>
          <w:ilvl w:val="1"/>
          <w:numId w:val="17"/>
        </w:numPr>
        <w:spacing w:before="120" w:line="312" w:lineRule="auto"/>
        <w:jc w:val="both"/>
        <w:rPr>
          <w:sz w:val="24"/>
          <w:szCs w:val="24"/>
        </w:rPr>
      </w:pPr>
      <w:r w:rsidRPr="00957594">
        <w:rPr>
          <w:sz w:val="24"/>
          <w:szCs w:val="24"/>
        </w:rPr>
        <w:t xml:space="preserve">Nie ma konieczności </w:t>
      </w:r>
      <w:r w:rsidR="00C24FED" w:rsidRPr="00957594">
        <w:rPr>
          <w:sz w:val="24"/>
          <w:szCs w:val="24"/>
        </w:rPr>
        <w:t xml:space="preserve">indywidualnego </w:t>
      </w:r>
      <w:r w:rsidRPr="00957594">
        <w:rPr>
          <w:sz w:val="24"/>
          <w:szCs w:val="24"/>
        </w:rPr>
        <w:t>zakładania kont</w:t>
      </w:r>
      <w:r w:rsidR="00C24FED" w:rsidRPr="00957594">
        <w:rPr>
          <w:sz w:val="24"/>
          <w:szCs w:val="24"/>
        </w:rPr>
        <w:t>a użytkownika</w:t>
      </w:r>
      <w:r w:rsidRPr="00957594">
        <w:rPr>
          <w:sz w:val="24"/>
          <w:szCs w:val="24"/>
        </w:rPr>
        <w:t xml:space="preserve"> w systemie aukcyjnym przed rozpoczęciem aukcji</w:t>
      </w:r>
      <w:r w:rsidR="004E0ADE" w:rsidRPr="00957594">
        <w:rPr>
          <w:sz w:val="24"/>
          <w:szCs w:val="24"/>
        </w:rPr>
        <w:t>:</w:t>
      </w:r>
    </w:p>
    <w:p w14:paraId="2DB14789" w14:textId="77777777" w:rsidR="004E0ADE" w:rsidRPr="00957594" w:rsidRDefault="004E0ADE" w:rsidP="00620FDE">
      <w:pPr>
        <w:pStyle w:val="Akapitzlist"/>
        <w:numPr>
          <w:ilvl w:val="6"/>
          <w:numId w:val="17"/>
        </w:numPr>
        <w:spacing w:before="120" w:line="312" w:lineRule="auto"/>
        <w:ind w:left="851" w:hanging="284"/>
        <w:jc w:val="both"/>
      </w:pPr>
      <w:r w:rsidRPr="00957594">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57594">
        <w:noBreakHyphen/>
        <w:t>mail, to konto uczestnika zostanie utworzone tylko jedno i odpowiednio zostanie tylko raz wysłane jedno powiadomienie o utworzeniu konta użytkownika Portalu LAIN3;</w:t>
      </w:r>
    </w:p>
    <w:p w14:paraId="2A693725" w14:textId="2418EE23" w:rsidR="004E0ADE" w:rsidRPr="00957594" w:rsidRDefault="004E0ADE" w:rsidP="00620FDE">
      <w:pPr>
        <w:pStyle w:val="Akapitzlist"/>
        <w:numPr>
          <w:ilvl w:val="6"/>
          <w:numId w:val="17"/>
        </w:numPr>
        <w:spacing w:before="120" w:line="312" w:lineRule="auto"/>
        <w:ind w:left="851" w:hanging="284"/>
        <w:jc w:val="both"/>
      </w:pPr>
      <w:r w:rsidRPr="00957594">
        <w:t xml:space="preserve">w przypadku aukcji japońskiej </w:t>
      </w:r>
      <w:r w:rsidR="007A02F2" w:rsidRPr="00957594">
        <w:t xml:space="preserve">i holenderskiej </w:t>
      </w:r>
      <w:r w:rsidRPr="00957594">
        <w:t>tworzone jest "tymczasowe" konto dedykowane dla aukcji z konkretnego postępowania. Konto jest wysyłane tylko do osób ujętych na liście „Osoby upoważnione do składania ofert w aukcji”.</w:t>
      </w:r>
    </w:p>
    <w:p w14:paraId="27015C80" w14:textId="5FDA6509" w:rsidR="004E0ADE" w:rsidRPr="00957594" w:rsidRDefault="004E0ADE" w:rsidP="00620FDE">
      <w:pPr>
        <w:pStyle w:val="Akapitzlist"/>
        <w:numPr>
          <w:ilvl w:val="1"/>
          <w:numId w:val="17"/>
        </w:numPr>
        <w:spacing w:before="120" w:line="312" w:lineRule="auto"/>
        <w:jc w:val="both"/>
      </w:pPr>
      <w:r w:rsidRPr="00957594">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957594" w:rsidRDefault="008616AB" w:rsidP="00620FDE">
      <w:pPr>
        <w:pStyle w:val="Akapitzlist"/>
        <w:numPr>
          <w:ilvl w:val="1"/>
          <w:numId w:val="17"/>
        </w:numPr>
        <w:spacing w:before="120" w:line="312" w:lineRule="auto"/>
        <w:jc w:val="both"/>
      </w:pPr>
      <w:r w:rsidRPr="00957594">
        <w:lastRenderedPageBreak/>
        <w:t>Wykonawca</w:t>
      </w:r>
      <w:r w:rsidR="006E60E3" w:rsidRPr="00957594">
        <w:t xml:space="preserve"> zobowiązany jest zalogować się w systemie</w:t>
      </w:r>
      <w:r w:rsidR="00006579" w:rsidRPr="00957594">
        <w:t>:</w:t>
      </w:r>
      <w:r w:rsidR="006E60E3" w:rsidRPr="00957594">
        <w:t xml:space="preserve"> Aukcje elektroniczne </w:t>
      </w:r>
      <w:r w:rsidR="00951AAB" w:rsidRPr="00957594">
        <w:br/>
      </w:r>
      <w:r w:rsidR="006E60E3" w:rsidRPr="00957594">
        <w:t>w momencie otrzymania zaproszenia drog</w:t>
      </w:r>
      <w:r w:rsidR="00B47581" w:rsidRPr="00957594">
        <w:t>ą</w:t>
      </w:r>
      <w:r w:rsidR="006E60E3" w:rsidRPr="00957594">
        <w:t xml:space="preserve"> mailową. Zaproszenie zawiera wytyczne pomagające przejść przez proces </w:t>
      </w:r>
      <w:r w:rsidR="00657B07" w:rsidRPr="00957594">
        <w:t>aktywacji automatycznie założonego konta użytkownika</w:t>
      </w:r>
      <w:r w:rsidR="006E60E3" w:rsidRPr="00957594">
        <w:t>.</w:t>
      </w:r>
    </w:p>
    <w:p w14:paraId="613EBE3C" w14:textId="60A9A07A" w:rsidR="006E60E3" w:rsidRPr="00957594" w:rsidRDefault="006E60E3" w:rsidP="00620FDE">
      <w:pPr>
        <w:numPr>
          <w:ilvl w:val="1"/>
          <w:numId w:val="17"/>
        </w:numPr>
        <w:spacing w:before="120" w:line="312" w:lineRule="auto"/>
        <w:jc w:val="both"/>
        <w:rPr>
          <w:sz w:val="24"/>
          <w:szCs w:val="24"/>
        </w:rPr>
      </w:pPr>
      <w:r w:rsidRPr="00957594">
        <w:rPr>
          <w:sz w:val="24"/>
          <w:szCs w:val="24"/>
        </w:rPr>
        <w:t xml:space="preserve">Zwracamy uwagę aby </w:t>
      </w:r>
      <w:r w:rsidR="008616AB" w:rsidRPr="00957594">
        <w:rPr>
          <w:sz w:val="24"/>
          <w:szCs w:val="24"/>
        </w:rPr>
        <w:t>Wykonawca</w:t>
      </w:r>
      <w:r w:rsidRPr="00957594">
        <w:rPr>
          <w:sz w:val="24"/>
          <w:szCs w:val="24"/>
        </w:rPr>
        <w:t xml:space="preserve"> miał dostęp do skrzynki mailowej wskazanej </w:t>
      </w:r>
      <w:r w:rsidR="00951AAB" w:rsidRPr="00957594">
        <w:rPr>
          <w:sz w:val="24"/>
          <w:szCs w:val="24"/>
        </w:rPr>
        <w:br/>
      </w:r>
      <w:r w:rsidRPr="00957594">
        <w:rPr>
          <w:sz w:val="24"/>
          <w:szCs w:val="24"/>
        </w:rPr>
        <w:t xml:space="preserve">w </w:t>
      </w:r>
      <w:r w:rsidR="00DD4075" w:rsidRPr="00957594">
        <w:rPr>
          <w:sz w:val="24"/>
          <w:szCs w:val="24"/>
        </w:rPr>
        <w:t>F</w:t>
      </w:r>
      <w:r w:rsidRPr="00957594">
        <w:rPr>
          <w:sz w:val="24"/>
          <w:szCs w:val="24"/>
        </w:rPr>
        <w:t xml:space="preserve">ormularzu </w:t>
      </w:r>
      <w:r w:rsidR="00DD4075" w:rsidRPr="00957594">
        <w:rPr>
          <w:sz w:val="24"/>
          <w:szCs w:val="24"/>
        </w:rPr>
        <w:t>O</w:t>
      </w:r>
      <w:r w:rsidRPr="00957594">
        <w:rPr>
          <w:sz w:val="24"/>
          <w:szCs w:val="24"/>
        </w:rPr>
        <w:t>fertowym</w:t>
      </w:r>
      <w:r w:rsidR="00B01AED" w:rsidRPr="00957594">
        <w:rPr>
          <w:sz w:val="24"/>
          <w:szCs w:val="24"/>
        </w:rPr>
        <w:t>,</w:t>
      </w:r>
      <w:r w:rsidRPr="00957594">
        <w:rPr>
          <w:sz w:val="24"/>
          <w:szCs w:val="24"/>
        </w:rPr>
        <w:t xml:space="preserve"> szczególnie w wyznaczonym dniu do przeprowadzenia aukcji. </w:t>
      </w:r>
    </w:p>
    <w:p w14:paraId="3F14E0EF" w14:textId="41DA4544" w:rsidR="006E60E3" w:rsidRPr="00957594" w:rsidRDefault="006E60E3" w:rsidP="00620FDE">
      <w:pPr>
        <w:numPr>
          <w:ilvl w:val="1"/>
          <w:numId w:val="17"/>
        </w:numPr>
        <w:spacing w:before="120" w:line="312" w:lineRule="auto"/>
        <w:jc w:val="both"/>
        <w:rPr>
          <w:sz w:val="24"/>
          <w:szCs w:val="24"/>
        </w:rPr>
      </w:pPr>
      <w:r w:rsidRPr="00957594">
        <w:rPr>
          <w:sz w:val="24"/>
          <w:szCs w:val="24"/>
        </w:rPr>
        <w:t>Wymagania sprzętowe:</w:t>
      </w:r>
    </w:p>
    <w:p w14:paraId="10FB931F" w14:textId="51197252" w:rsidR="00C24FED" w:rsidRPr="00957594" w:rsidRDefault="00C24FED" w:rsidP="00C24FED">
      <w:pPr>
        <w:pStyle w:val="Akapitzlist"/>
        <w:autoSpaceDE w:val="0"/>
        <w:autoSpaceDN w:val="0"/>
        <w:adjustRightInd w:val="0"/>
        <w:spacing w:after="138" w:line="360" w:lineRule="auto"/>
        <w:ind w:left="851" w:hanging="284"/>
        <w:jc w:val="both"/>
      </w:pPr>
      <w:r w:rsidRPr="00957594">
        <w:t xml:space="preserve">a) korzystanie z szerokopasmowego łącza internetowego, </w:t>
      </w:r>
    </w:p>
    <w:p w14:paraId="1E47D578" w14:textId="77777777" w:rsidR="00C24FED" w:rsidRPr="00957594" w:rsidRDefault="00C24FED" w:rsidP="00C24FED">
      <w:pPr>
        <w:pStyle w:val="Akapitzlist"/>
        <w:autoSpaceDE w:val="0"/>
        <w:autoSpaceDN w:val="0"/>
        <w:adjustRightInd w:val="0"/>
        <w:spacing w:after="138" w:line="360" w:lineRule="auto"/>
        <w:ind w:left="851" w:hanging="284"/>
        <w:jc w:val="both"/>
      </w:pPr>
      <w:r w:rsidRPr="00957594">
        <w:t xml:space="preserve">b) korzystanie ze stabilnych wersji (bez wsparcia dla wersji beta) przeglądarki Internet Explorer (wersja 10 lub 11), alternatywnie Microsoft Edge lub Mozilla </w:t>
      </w:r>
      <w:proofErr w:type="spellStart"/>
      <w:r w:rsidRPr="00957594">
        <w:t>Firefox</w:t>
      </w:r>
      <w:proofErr w:type="spellEnd"/>
      <w:r w:rsidRPr="00957594">
        <w:t xml:space="preserve"> od wersji 50, </w:t>
      </w:r>
    </w:p>
    <w:p w14:paraId="44D521D4" w14:textId="522F75ED" w:rsidR="00C24FED" w:rsidRPr="00957594" w:rsidRDefault="00C24FED" w:rsidP="00C24FED">
      <w:pPr>
        <w:pStyle w:val="Akapitzlist"/>
        <w:autoSpaceDE w:val="0"/>
        <w:autoSpaceDN w:val="0"/>
        <w:adjustRightInd w:val="0"/>
        <w:spacing w:after="138" w:line="360" w:lineRule="auto"/>
        <w:ind w:left="851" w:hanging="284"/>
        <w:jc w:val="both"/>
      </w:pPr>
      <w:r w:rsidRPr="00957594">
        <w:t>c) korzystanie z komputera klasy PC z jednym z następujących systemów operacyjnych: Windows 7, Windows 8, Windows 10</w:t>
      </w:r>
      <w:r w:rsidR="00AA035A" w:rsidRPr="00957594">
        <w:t>, Windows 11</w:t>
      </w:r>
      <w:r w:rsidRPr="00957594">
        <w:t xml:space="preserve"> (bez wsparcia dla Windows XP, Windows Vista), </w:t>
      </w:r>
    </w:p>
    <w:p w14:paraId="3F7F9590" w14:textId="77777777" w:rsidR="00C24FED" w:rsidRPr="00957594" w:rsidRDefault="00C24FED" w:rsidP="00C24FED">
      <w:pPr>
        <w:pStyle w:val="Akapitzlist"/>
        <w:autoSpaceDE w:val="0"/>
        <w:autoSpaceDN w:val="0"/>
        <w:adjustRightInd w:val="0"/>
        <w:spacing w:after="138" w:line="360" w:lineRule="auto"/>
        <w:ind w:left="851" w:hanging="284"/>
        <w:jc w:val="both"/>
      </w:pPr>
      <w:r w:rsidRPr="00957594">
        <w:t xml:space="preserve">d) włączenie obsługi JavaScript w wykorzystywanej przeglądarce internetowej, </w:t>
      </w:r>
    </w:p>
    <w:p w14:paraId="6DA00A4E" w14:textId="1734D6A5" w:rsidR="00C24FED" w:rsidRPr="00957594" w:rsidRDefault="00C24FED" w:rsidP="00C24FED">
      <w:pPr>
        <w:pStyle w:val="Akapitzlist"/>
        <w:autoSpaceDE w:val="0"/>
        <w:autoSpaceDN w:val="0"/>
        <w:adjustRightInd w:val="0"/>
        <w:spacing w:after="138" w:line="360" w:lineRule="auto"/>
        <w:ind w:left="851" w:hanging="284"/>
        <w:jc w:val="both"/>
      </w:pPr>
      <w:r w:rsidRPr="00957594">
        <w:t>e) minimaln</w:t>
      </w:r>
      <w:r w:rsidR="00B01AED" w:rsidRPr="00957594">
        <w:t>a</w:t>
      </w:r>
      <w:r w:rsidRPr="00957594">
        <w:t xml:space="preserve"> rozdzielczoś</w:t>
      </w:r>
      <w:r w:rsidR="00B01AED" w:rsidRPr="00957594">
        <w:t>ć</w:t>
      </w:r>
      <w:r w:rsidRPr="00957594">
        <w:t xml:space="preserve"> ekranu do poprawnego działania platformy: 1366x768.</w:t>
      </w:r>
    </w:p>
    <w:p w14:paraId="13CD86EC" w14:textId="77777777" w:rsidR="00FA1F0C" w:rsidRPr="00957594" w:rsidRDefault="00FA1F0C" w:rsidP="00620FDE">
      <w:pPr>
        <w:numPr>
          <w:ilvl w:val="1"/>
          <w:numId w:val="17"/>
        </w:numPr>
        <w:spacing w:line="312" w:lineRule="auto"/>
        <w:jc w:val="both"/>
        <w:rPr>
          <w:sz w:val="24"/>
          <w:szCs w:val="24"/>
        </w:rPr>
      </w:pPr>
      <w:r w:rsidRPr="00957594">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957594" w:rsidRDefault="00FA1F0C" w:rsidP="00620FDE">
      <w:pPr>
        <w:pStyle w:val="Akapitzlist"/>
        <w:numPr>
          <w:ilvl w:val="0"/>
          <w:numId w:val="58"/>
        </w:numPr>
        <w:spacing w:line="312" w:lineRule="auto"/>
        <w:jc w:val="both"/>
      </w:pPr>
      <w:r w:rsidRPr="00957594">
        <w:t>wszyscy Wykonawcy potwierdzą cenę proponowaną przez system aukcyjny ( po potwierdzeniu ceny przez ostatniego Wykonawcę), lub</w:t>
      </w:r>
    </w:p>
    <w:p w14:paraId="63B305E1" w14:textId="77777777" w:rsidR="00FA1F0C" w:rsidRPr="00957594" w:rsidRDefault="00FA1F0C" w:rsidP="00620FDE">
      <w:pPr>
        <w:pStyle w:val="Akapitzlist"/>
        <w:numPr>
          <w:ilvl w:val="0"/>
          <w:numId w:val="58"/>
        </w:numPr>
        <w:spacing w:line="312" w:lineRule="auto"/>
        <w:jc w:val="both"/>
      </w:pPr>
      <w:r w:rsidRPr="0095759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957594" w:rsidRDefault="00FA1F0C" w:rsidP="00620FDE">
      <w:pPr>
        <w:pStyle w:val="Akapitzlist"/>
        <w:numPr>
          <w:ilvl w:val="0"/>
          <w:numId w:val="58"/>
        </w:numPr>
        <w:spacing w:line="312" w:lineRule="auto"/>
        <w:jc w:val="both"/>
      </w:pPr>
      <w:r w:rsidRPr="00957594">
        <w:t>cena wywoławcza osiągnie maksymalny poziom wyznaczony przez system aukcyjny.</w:t>
      </w:r>
    </w:p>
    <w:p w14:paraId="124F33E1" w14:textId="77777777" w:rsidR="00FA1F0C" w:rsidRPr="00957594" w:rsidRDefault="00FA1F0C" w:rsidP="00FA1F0C">
      <w:pPr>
        <w:spacing w:before="120" w:line="312" w:lineRule="auto"/>
        <w:ind w:left="567" w:hanging="65"/>
        <w:jc w:val="both"/>
        <w:rPr>
          <w:bCs/>
          <w:sz w:val="24"/>
          <w:szCs w:val="24"/>
        </w:rPr>
      </w:pPr>
      <w:r w:rsidRPr="00957594">
        <w:rPr>
          <w:bCs/>
          <w:sz w:val="24"/>
          <w:szCs w:val="24"/>
        </w:rPr>
        <w:t xml:space="preserve">Uczestnik aukcji może zalogować się w dowolnym momencie w czasie trwania aukcji </w:t>
      </w:r>
      <w:r w:rsidRPr="00957594">
        <w:rPr>
          <w:bCs/>
          <w:sz w:val="24"/>
          <w:szCs w:val="24"/>
        </w:rPr>
        <w:br/>
        <w:t>i zaakceptować aktualnie wyświetloną kwotę oferty</w:t>
      </w:r>
    </w:p>
    <w:p w14:paraId="44E80325" w14:textId="2F0E105A" w:rsidR="00FA1F0C" w:rsidRPr="00957594" w:rsidRDefault="00FA1F0C" w:rsidP="00FA1F0C">
      <w:pPr>
        <w:spacing w:before="120" w:line="312" w:lineRule="auto"/>
        <w:ind w:left="567" w:hanging="65"/>
        <w:jc w:val="both"/>
        <w:rPr>
          <w:bCs/>
          <w:sz w:val="24"/>
          <w:szCs w:val="24"/>
        </w:rPr>
      </w:pPr>
      <w:r w:rsidRPr="00957594">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957594" w:rsidRDefault="00F07F39" w:rsidP="00620FDE">
      <w:pPr>
        <w:pStyle w:val="Akapitzlist"/>
        <w:numPr>
          <w:ilvl w:val="1"/>
          <w:numId w:val="17"/>
        </w:numPr>
        <w:spacing w:before="120" w:line="312" w:lineRule="auto"/>
        <w:ind w:left="499" w:hanging="357"/>
        <w:jc w:val="both"/>
        <w:rPr>
          <w:bCs/>
        </w:rPr>
      </w:pPr>
      <w:bookmarkStart w:id="65" w:name="_Hlk68869954"/>
      <w:bookmarkStart w:id="66" w:name="_Hlk96508933"/>
      <w:r w:rsidRPr="00957594">
        <w:rPr>
          <w:bCs/>
        </w:rPr>
        <w:t>Jeżeli aukcja będzie przeprowadzona na zasadach aukcji japońskiej to:</w:t>
      </w:r>
    </w:p>
    <w:p w14:paraId="2D235CFB" w14:textId="77777777" w:rsidR="00F07F39" w:rsidRPr="00957594" w:rsidRDefault="00F07F39" w:rsidP="00620FDE">
      <w:pPr>
        <w:pStyle w:val="Akapitzlist"/>
        <w:numPr>
          <w:ilvl w:val="0"/>
          <w:numId w:val="59"/>
        </w:numPr>
        <w:spacing w:before="120" w:line="312" w:lineRule="auto"/>
        <w:jc w:val="both"/>
        <w:rPr>
          <w:bCs/>
        </w:rPr>
      </w:pPr>
      <w:r w:rsidRPr="00957594">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957594" w:rsidRDefault="00F07F39" w:rsidP="00620FDE">
      <w:pPr>
        <w:pStyle w:val="Akapitzlist"/>
        <w:numPr>
          <w:ilvl w:val="0"/>
          <w:numId w:val="59"/>
        </w:numPr>
        <w:spacing w:before="120" w:line="312" w:lineRule="auto"/>
        <w:jc w:val="both"/>
        <w:rPr>
          <w:bCs/>
        </w:rPr>
      </w:pPr>
      <w:r w:rsidRPr="00957594">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957594" w:rsidRDefault="00F07F39" w:rsidP="00620FDE">
      <w:pPr>
        <w:pStyle w:val="Akapitzlist"/>
        <w:numPr>
          <w:ilvl w:val="0"/>
          <w:numId w:val="59"/>
        </w:numPr>
        <w:spacing w:before="120" w:line="312" w:lineRule="auto"/>
        <w:jc w:val="both"/>
        <w:rPr>
          <w:bCs/>
        </w:rPr>
      </w:pPr>
      <w:r w:rsidRPr="00957594">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957594" w:rsidRDefault="00F07F39" w:rsidP="00620FDE">
      <w:pPr>
        <w:pStyle w:val="Akapitzlist"/>
        <w:numPr>
          <w:ilvl w:val="0"/>
          <w:numId w:val="59"/>
        </w:numPr>
        <w:spacing w:before="120" w:line="312" w:lineRule="auto"/>
        <w:jc w:val="both"/>
        <w:rPr>
          <w:bCs/>
        </w:rPr>
      </w:pPr>
      <w:r w:rsidRPr="00957594">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957594" w:rsidRDefault="00F07F39" w:rsidP="00620FDE">
      <w:pPr>
        <w:pStyle w:val="Akapitzlist"/>
        <w:numPr>
          <w:ilvl w:val="0"/>
          <w:numId w:val="59"/>
        </w:numPr>
        <w:spacing w:before="120" w:line="312" w:lineRule="auto"/>
        <w:jc w:val="both"/>
        <w:rPr>
          <w:bCs/>
        </w:rPr>
      </w:pPr>
      <w:r w:rsidRPr="00957594">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957594" w:rsidRDefault="00F07F39" w:rsidP="00620FDE">
      <w:pPr>
        <w:pStyle w:val="Akapitzlist"/>
        <w:numPr>
          <w:ilvl w:val="0"/>
          <w:numId w:val="59"/>
        </w:numPr>
        <w:spacing w:before="120" w:line="312" w:lineRule="auto"/>
        <w:jc w:val="both"/>
        <w:rPr>
          <w:bCs/>
        </w:rPr>
      </w:pPr>
      <w:r w:rsidRPr="00957594">
        <w:rPr>
          <w:bCs/>
        </w:rPr>
        <w:t>Dogrywka zostaje zakończona, gdy żaden z Wykonawców nie złoży kolejnego postąpienia. Wygrywa ten Wykonawca, który złoży najkorzystniejszą ofertę.</w:t>
      </w:r>
    </w:p>
    <w:p w14:paraId="1E6241E4" w14:textId="0D166834" w:rsidR="00F07F39" w:rsidRPr="00957594" w:rsidRDefault="00F07F39" w:rsidP="00620FDE">
      <w:pPr>
        <w:pStyle w:val="Akapitzlist"/>
        <w:numPr>
          <w:ilvl w:val="0"/>
          <w:numId w:val="59"/>
        </w:numPr>
        <w:spacing w:before="120" w:line="312" w:lineRule="auto"/>
        <w:jc w:val="both"/>
        <w:rPr>
          <w:bCs/>
        </w:rPr>
      </w:pPr>
      <w:r w:rsidRPr="00957594">
        <w:rPr>
          <w:bCs/>
        </w:rPr>
        <w:t xml:space="preserve">W przypadku, gdy żaden z Wykonawców nie złoży postąpienia w dogrywce (aukcji klasycznej) i dogrywka zakończy się </w:t>
      </w:r>
      <w:r w:rsidR="00DA44BE" w:rsidRPr="00957594">
        <w:rPr>
          <w:bCs/>
        </w:rPr>
        <w:t>sytuacją, w</w:t>
      </w:r>
      <w:r w:rsidRPr="00957594">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957594" w:rsidRDefault="00F07F39" w:rsidP="00620FDE">
      <w:pPr>
        <w:pStyle w:val="Akapitzlist"/>
        <w:numPr>
          <w:ilvl w:val="0"/>
          <w:numId w:val="59"/>
        </w:numPr>
        <w:spacing w:before="120" w:line="312" w:lineRule="auto"/>
        <w:jc w:val="both"/>
        <w:rPr>
          <w:bCs/>
        </w:rPr>
      </w:pPr>
      <w:r w:rsidRPr="00957594">
        <w:rPr>
          <w:bCs/>
        </w:rPr>
        <w:t xml:space="preserve">W przypadku dalszego nierozstrzygnięcia postępowania (tj. równego czasu złożenia postąpień – godzina, minuta, sekunda) o wyborze najkorzystniejszej </w:t>
      </w:r>
      <w:r w:rsidRPr="00957594">
        <w:rPr>
          <w:bCs/>
        </w:rPr>
        <w:lastRenderedPageBreak/>
        <w:t>oferty decydują pozostałe sposoby uzyskania ostatecznej ceny, takie jak negocjacje.</w:t>
      </w:r>
    </w:p>
    <w:p w14:paraId="203EE0D8" w14:textId="77777777" w:rsidR="00F07F39" w:rsidRPr="00957594" w:rsidRDefault="00F07F39" w:rsidP="00620FDE">
      <w:pPr>
        <w:pStyle w:val="Akapitzlist"/>
        <w:numPr>
          <w:ilvl w:val="1"/>
          <w:numId w:val="17"/>
        </w:numPr>
        <w:spacing w:before="120" w:line="312" w:lineRule="auto"/>
        <w:jc w:val="both"/>
        <w:rPr>
          <w:bCs/>
        </w:rPr>
      </w:pPr>
      <w:r w:rsidRPr="00957594">
        <w:rPr>
          <w:bCs/>
        </w:rPr>
        <w:t xml:space="preserve">Zamawiający zastrzega sobie prawo do powtórzenia aukcji, zgodnie z zapisami </w:t>
      </w:r>
      <w:r w:rsidRPr="00957594">
        <w:rPr>
          <w:bCs/>
        </w:rPr>
        <w:br/>
      </w:r>
      <w:r w:rsidRPr="00957594">
        <w:rPr>
          <w:bCs/>
          <w:color w:val="000000"/>
        </w:rPr>
        <w:t>§ 37 ust. 8 Regulaminu. O terminie rozpoczęcia nowej aukcji Zamawiający powiadomi w sposób określony w SWZ.</w:t>
      </w:r>
    </w:p>
    <w:p w14:paraId="3C6471DD" w14:textId="4047DEE5" w:rsidR="00F07F39" w:rsidRPr="00957594" w:rsidRDefault="00F07F39" w:rsidP="00620FDE">
      <w:pPr>
        <w:pStyle w:val="Akapitzlist"/>
        <w:numPr>
          <w:ilvl w:val="1"/>
          <w:numId w:val="17"/>
        </w:numPr>
        <w:spacing w:before="120" w:line="312" w:lineRule="auto"/>
        <w:jc w:val="both"/>
        <w:rPr>
          <w:bCs/>
        </w:rPr>
      </w:pPr>
      <w:r w:rsidRPr="00957594">
        <w:rPr>
          <w:bCs/>
        </w:rPr>
        <w:t>Informacja o zastosowaniu aukcji japońskiej / aukcji angielskiej / aukcji holenderskiej zostanie umieszczona w zaproszeniu do aukcji.</w:t>
      </w:r>
    </w:p>
    <w:p w14:paraId="74710CEA" w14:textId="77777777" w:rsidR="00F07F39" w:rsidRPr="00957594" w:rsidRDefault="00F07F39" w:rsidP="00620FDE">
      <w:pPr>
        <w:pStyle w:val="Akapitzlist"/>
        <w:numPr>
          <w:ilvl w:val="0"/>
          <w:numId w:val="60"/>
        </w:numPr>
        <w:spacing w:before="120" w:line="312" w:lineRule="auto"/>
        <w:jc w:val="both"/>
        <w:rPr>
          <w:bCs/>
        </w:rPr>
      </w:pPr>
      <w:r w:rsidRPr="00957594">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Default="00F07F39" w:rsidP="00620FDE">
      <w:pPr>
        <w:pStyle w:val="Akapitzlist"/>
        <w:numPr>
          <w:ilvl w:val="1"/>
          <w:numId w:val="17"/>
        </w:numPr>
        <w:spacing w:before="120" w:line="312" w:lineRule="auto"/>
        <w:jc w:val="both"/>
        <w:rPr>
          <w:bCs/>
        </w:rPr>
      </w:pPr>
      <w:r w:rsidRPr="00957594">
        <w:rPr>
          <w:bCs/>
        </w:rPr>
        <w:t xml:space="preserve">Film instruktażowy dotyczący zasady działania aukcji holenderskiej jest zamieszczony na Platformie EFO w zakładce POMOC oraz w Portalu Aukcji Niepublicznych </w:t>
      </w:r>
      <w:r w:rsidRPr="00957594">
        <w:rPr>
          <w:bCs/>
        </w:rPr>
        <w:br/>
        <w:t>w zakładce POMOC.</w:t>
      </w:r>
    </w:p>
    <w:p w14:paraId="38ECD1CE" w14:textId="77777777" w:rsidR="00957594" w:rsidRPr="00957594" w:rsidRDefault="00957594" w:rsidP="00957594">
      <w:pPr>
        <w:pStyle w:val="Akapitzlist"/>
        <w:spacing w:before="120" w:line="312" w:lineRule="auto"/>
        <w:ind w:left="502"/>
        <w:jc w:val="both"/>
        <w:rPr>
          <w:bCs/>
        </w:rPr>
      </w:pPr>
    </w:p>
    <w:bookmarkEnd w:id="61"/>
    <w:bookmarkEnd w:id="65"/>
    <w:bookmarkEnd w:id="66"/>
    <w:p w14:paraId="2C292985" w14:textId="3251FC68" w:rsidR="00367BB3" w:rsidRPr="002B756C" w:rsidRDefault="00367BB3" w:rsidP="00620FDE">
      <w:pPr>
        <w:pStyle w:val="Akapitzlist"/>
        <w:numPr>
          <w:ilvl w:val="1"/>
          <w:numId w:val="17"/>
        </w:numPr>
        <w:spacing w:before="120" w:line="312" w:lineRule="auto"/>
        <w:jc w:val="both"/>
        <w:rPr>
          <w:bCs/>
          <w:color w:val="00B050"/>
        </w:rPr>
      </w:pPr>
      <w:r w:rsidRPr="002B756C">
        <w:rPr>
          <w:b/>
        </w:rPr>
        <w:t xml:space="preserve">Sposób wyliczenia cen jednostkowych i wartości </w:t>
      </w:r>
      <w:r w:rsidR="00BA6409" w:rsidRPr="002B756C">
        <w:rPr>
          <w:b/>
        </w:rPr>
        <w:t>zamówienia:</w:t>
      </w:r>
    </w:p>
    <w:p w14:paraId="242969E7" w14:textId="77777777" w:rsidR="00957594" w:rsidRPr="002B756C" w:rsidRDefault="00957594" w:rsidP="00957594">
      <w:pPr>
        <w:pStyle w:val="Akapitzlist"/>
        <w:spacing w:before="120" w:line="312" w:lineRule="auto"/>
        <w:ind w:left="502"/>
        <w:jc w:val="both"/>
        <w:rPr>
          <w:bCs/>
          <w:color w:val="00B050"/>
        </w:rPr>
      </w:pPr>
    </w:p>
    <w:p w14:paraId="177484DE" w14:textId="77777777" w:rsidR="00957594" w:rsidRPr="002B756C" w:rsidRDefault="00957594" w:rsidP="00620FDE">
      <w:pPr>
        <w:numPr>
          <w:ilvl w:val="1"/>
          <w:numId w:val="17"/>
        </w:numPr>
        <w:spacing w:before="120" w:after="120"/>
        <w:jc w:val="both"/>
        <w:rPr>
          <w:sz w:val="24"/>
          <w:szCs w:val="24"/>
        </w:rPr>
      </w:pPr>
      <w:bookmarkStart w:id="67" w:name="_Toc106095854"/>
      <w:bookmarkStart w:id="68" w:name="_Toc106096398"/>
      <w:r w:rsidRPr="002B756C">
        <w:rPr>
          <w:sz w:val="24"/>
          <w:szCs w:val="24"/>
        </w:rPr>
        <w:t>W przypadku gdy wybór najkorzystniejszej oferty zostanie dokonany w wyniku przeprowadzenia aukcji elektronicznej, po zakończeniu aukcji Zamawiający dokona wyliczenia cen jednostkowych przyjętych do rozliczania umowy oraz wartości umowy w następujący sposób:</w:t>
      </w:r>
    </w:p>
    <w:p w14:paraId="6C19E6BA" w14:textId="2B87B8B5" w:rsidR="00957594" w:rsidRPr="002B756C" w:rsidRDefault="00957594" w:rsidP="00620FDE">
      <w:pPr>
        <w:numPr>
          <w:ilvl w:val="1"/>
          <w:numId w:val="17"/>
        </w:numPr>
        <w:spacing w:before="120" w:after="120"/>
        <w:jc w:val="both"/>
        <w:rPr>
          <w:sz w:val="24"/>
          <w:szCs w:val="24"/>
        </w:rPr>
      </w:pPr>
      <w:r w:rsidRPr="002B756C">
        <w:rPr>
          <w:sz w:val="24"/>
          <w:szCs w:val="24"/>
        </w:rPr>
        <w:t xml:space="preserve">W pierwszym kroku wyliczona zostanie wartość </w:t>
      </w:r>
      <w:r w:rsidR="009249BE" w:rsidRPr="002B756C">
        <w:rPr>
          <w:sz w:val="24"/>
          <w:szCs w:val="24"/>
        </w:rPr>
        <w:t>netto</w:t>
      </w:r>
      <w:r w:rsidRPr="002B756C">
        <w:rPr>
          <w:sz w:val="24"/>
          <w:szCs w:val="24"/>
        </w:rPr>
        <w:t xml:space="preserve"> oferty oraz wartość </w:t>
      </w:r>
      <w:r w:rsidR="009249BE" w:rsidRPr="002B756C">
        <w:rPr>
          <w:sz w:val="24"/>
          <w:szCs w:val="24"/>
        </w:rPr>
        <w:t>netto</w:t>
      </w:r>
      <w:r w:rsidRPr="002B756C">
        <w:rPr>
          <w:sz w:val="24"/>
          <w:szCs w:val="24"/>
        </w:rPr>
        <w:t xml:space="preserve"> po aukcji </w:t>
      </w:r>
      <w:r w:rsidRPr="002B756C">
        <w:rPr>
          <w:b/>
          <w:bCs/>
          <w:sz w:val="24"/>
          <w:szCs w:val="24"/>
        </w:rPr>
        <w:t>bez kosztów paliwa</w:t>
      </w:r>
      <w:r w:rsidRPr="002B756C">
        <w:rPr>
          <w:sz w:val="24"/>
          <w:szCs w:val="24"/>
        </w:rPr>
        <w:t xml:space="preserve"> za pomocą wzorów:</w:t>
      </w:r>
    </w:p>
    <w:tbl>
      <w:tblPr>
        <w:tblStyle w:val="Tabela-Siatka"/>
        <w:tblW w:w="9497" w:type="dxa"/>
        <w:tblInd w:w="392" w:type="dxa"/>
        <w:tblLook w:val="04A0" w:firstRow="1" w:lastRow="0" w:firstColumn="1" w:lastColumn="0" w:noHBand="0" w:noVBand="1"/>
      </w:tblPr>
      <w:tblGrid>
        <w:gridCol w:w="3685"/>
        <w:gridCol w:w="5812"/>
      </w:tblGrid>
      <w:tr w:rsidR="00957594" w:rsidRPr="002B756C" w14:paraId="62CF3609" w14:textId="77777777" w:rsidTr="009249BE">
        <w:tc>
          <w:tcPr>
            <w:tcW w:w="3685" w:type="dxa"/>
            <w:vMerge w:val="restart"/>
            <w:tcBorders>
              <w:top w:val="nil"/>
              <w:left w:val="nil"/>
              <w:bottom w:val="nil"/>
            </w:tcBorders>
            <w:vAlign w:val="center"/>
          </w:tcPr>
          <w:p w14:paraId="38B5629C" w14:textId="4DDDBD82" w:rsidR="00957594" w:rsidRPr="002B756C" w:rsidRDefault="00957594" w:rsidP="009249BE">
            <w:pPr>
              <w:spacing w:before="120"/>
              <w:ind w:left="-86" w:right="6"/>
              <w:jc w:val="right"/>
              <w:rPr>
                <w:b/>
                <w:bCs/>
                <w:color w:val="000000"/>
              </w:rPr>
            </w:pPr>
            <w:r w:rsidRPr="002B756C">
              <w:rPr>
                <w:b/>
                <w:bCs/>
              </w:rPr>
              <w:t xml:space="preserve">W oferty </w:t>
            </w:r>
            <w:proofErr w:type="spellStart"/>
            <w:r w:rsidR="009249BE" w:rsidRPr="002B756C">
              <w:rPr>
                <w:b/>
                <w:bCs/>
                <w:vertAlign w:val="subscript"/>
              </w:rPr>
              <w:t>n</w:t>
            </w:r>
            <w:r w:rsidRPr="002B756C">
              <w:rPr>
                <w:b/>
                <w:bCs/>
                <w:vertAlign w:val="subscript"/>
              </w:rPr>
              <w:t>kp</w:t>
            </w:r>
            <w:proofErr w:type="spellEnd"/>
            <w:r w:rsidRPr="002B756C">
              <w:rPr>
                <w:b/>
                <w:bCs/>
                <w:vertAlign w:val="subscript"/>
              </w:rPr>
              <w:t xml:space="preserve"> </w:t>
            </w:r>
            <w:r w:rsidRPr="002B756C">
              <w:rPr>
                <w:b/>
                <w:bCs/>
              </w:rPr>
              <w:t>= W oferty</w:t>
            </w:r>
            <w:r w:rsidRPr="002B756C">
              <w:rPr>
                <w:b/>
                <w:bCs/>
                <w:color w:val="000000"/>
              </w:rPr>
              <w:t xml:space="preserve"> – </w:t>
            </w:r>
            <w:r w:rsidRPr="002B756C">
              <w:rPr>
                <w:b/>
                <w:bCs/>
                <w:color w:val="000000"/>
                <w:sz w:val="96"/>
                <w:szCs w:val="96"/>
              </w:rPr>
              <w:t>∑</w:t>
            </w:r>
          </w:p>
        </w:tc>
        <w:tc>
          <w:tcPr>
            <w:tcW w:w="5812" w:type="dxa"/>
          </w:tcPr>
          <w:p w14:paraId="2194CA06" w14:textId="10C5D1AC" w:rsidR="00957594" w:rsidRPr="002B756C" w:rsidRDefault="00957594" w:rsidP="009249BE">
            <w:pPr>
              <w:spacing w:before="120" w:after="120"/>
              <w:ind w:right="-108" w:hanging="762"/>
              <w:jc w:val="left"/>
              <w:rPr>
                <w:b/>
                <w:bCs/>
              </w:rPr>
            </w:pPr>
            <w:r w:rsidRPr="002B756C">
              <w:rPr>
                <w:b/>
                <w:bCs/>
              </w:rPr>
              <w:t>poz. 1.1. (</w:t>
            </w:r>
            <w:proofErr w:type="spellStart"/>
            <w:r w:rsidRPr="002B756C">
              <w:rPr>
                <w:b/>
                <w:bCs/>
              </w:rPr>
              <w:t>T</w:t>
            </w:r>
            <w:r w:rsidRPr="002B756C">
              <w:rPr>
                <w:b/>
                <w:bCs/>
                <w:vertAlign w:val="subscript"/>
              </w:rPr>
              <w:t>szac</w:t>
            </w:r>
            <w:proofErr w:type="spellEnd"/>
            <w:r w:rsidRPr="002B756C">
              <w:rPr>
                <w:b/>
                <w:bCs/>
                <w:vertAlign w:val="subscript"/>
              </w:rPr>
              <w:t xml:space="preserve"> </w:t>
            </w:r>
            <w:r w:rsidRPr="002B756C">
              <w:rPr>
                <w:b/>
                <w:bCs/>
              </w:rPr>
              <w:t xml:space="preserve">x </w:t>
            </w:r>
            <w:proofErr w:type="spellStart"/>
            <w:r w:rsidRPr="002B756C">
              <w:rPr>
                <w:b/>
                <w:bCs/>
              </w:rPr>
              <w:t>Z</w:t>
            </w:r>
            <w:r w:rsidRPr="002B756C">
              <w:rPr>
                <w:b/>
                <w:bCs/>
                <w:vertAlign w:val="subscript"/>
              </w:rPr>
              <w:t>m</w:t>
            </w:r>
            <w:proofErr w:type="spellEnd"/>
            <w:r w:rsidRPr="002B756C">
              <w:rPr>
                <w:b/>
                <w:bCs/>
              </w:rPr>
              <w:t xml:space="preserve"> x </w:t>
            </w:r>
            <w:proofErr w:type="spellStart"/>
            <w:r w:rsidRPr="002B756C">
              <w:rPr>
                <w:b/>
                <w:bCs/>
              </w:rPr>
              <w:t>C</w:t>
            </w:r>
            <w:r w:rsidRPr="002B756C">
              <w:rPr>
                <w:b/>
                <w:bCs/>
                <w:vertAlign w:val="subscript"/>
              </w:rPr>
              <w:t>p</w:t>
            </w:r>
            <w:proofErr w:type="spellEnd"/>
            <w:r w:rsidRPr="002B756C">
              <w:rPr>
                <w:b/>
                <w:bCs/>
              </w:rPr>
              <w:t xml:space="preserve">) </w:t>
            </w:r>
          </w:p>
          <w:p w14:paraId="6417095E" w14:textId="100965C4" w:rsidR="00957594" w:rsidRPr="002B756C" w:rsidRDefault="00957594" w:rsidP="009249BE">
            <w:pPr>
              <w:spacing w:before="120" w:after="120"/>
              <w:ind w:right="-108" w:hanging="762"/>
              <w:jc w:val="left"/>
              <w:rPr>
                <w:b/>
                <w:bCs/>
              </w:rPr>
            </w:pPr>
            <w:r w:rsidRPr="002B756C">
              <w:rPr>
                <w:b/>
                <w:bCs/>
              </w:rPr>
              <w:t>poz. 1.2. (</w:t>
            </w:r>
            <w:proofErr w:type="spellStart"/>
            <w:r w:rsidRPr="002B756C">
              <w:rPr>
                <w:b/>
                <w:bCs/>
              </w:rPr>
              <w:t>T</w:t>
            </w:r>
            <w:r w:rsidRPr="002B756C">
              <w:rPr>
                <w:b/>
                <w:bCs/>
                <w:vertAlign w:val="subscript"/>
              </w:rPr>
              <w:t>szac</w:t>
            </w:r>
            <w:proofErr w:type="spellEnd"/>
            <w:r w:rsidRPr="002B756C">
              <w:rPr>
                <w:b/>
                <w:bCs/>
                <w:vertAlign w:val="subscript"/>
              </w:rPr>
              <w:t xml:space="preserve"> </w:t>
            </w:r>
            <w:r w:rsidRPr="002B756C">
              <w:rPr>
                <w:b/>
                <w:bCs/>
              </w:rPr>
              <w:t xml:space="preserve">x </w:t>
            </w:r>
            <w:proofErr w:type="spellStart"/>
            <w:r w:rsidRPr="002B756C">
              <w:rPr>
                <w:b/>
                <w:bCs/>
              </w:rPr>
              <w:t>Z</w:t>
            </w:r>
            <w:r w:rsidRPr="002B756C">
              <w:rPr>
                <w:b/>
                <w:bCs/>
                <w:vertAlign w:val="subscript"/>
              </w:rPr>
              <w:t>m</w:t>
            </w:r>
            <w:proofErr w:type="spellEnd"/>
            <w:r w:rsidRPr="002B756C">
              <w:rPr>
                <w:b/>
                <w:bCs/>
              </w:rPr>
              <w:t xml:space="preserve"> x </w:t>
            </w:r>
            <w:proofErr w:type="spellStart"/>
            <w:r w:rsidRPr="002B756C">
              <w:rPr>
                <w:b/>
                <w:bCs/>
              </w:rPr>
              <w:t>C</w:t>
            </w:r>
            <w:r w:rsidRPr="002B756C">
              <w:rPr>
                <w:b/>
                <w:bCs/>
                <w:vertAlign w:val="subscript"/>
              </w:rPr>
              <w:t>p</w:t>
            </w:r>
            <w:proofErr w:type="spellEnd"/>
            <w:r w:rsidRPr="002B756C">
              <w:rPr>
                <w:b/>
                <w:bCs/>
              </w:rPr>
              <w:t xml:space="preserve">) </w:t>
            </w:r>
          </w:p>
        </w:tc>
      </w:tr>
      <w:tr w:rsidR="00957594" w:rsidRPr="002B756C" w14:paraId="5CBC236A" w14:textId="77777777" w:rsidTr="009249BE">
        <w:tc>
          <w:tcPr>
            <w:tcW w:w="3685" w:type="dxa"/>
            <w:vMerge/>
            <w:tcBorders>
              <w:left w:val="nil"/>
              <w:bottom w:val="nil"/>
            </w:tcBorders>
          </w:tcPr>
          <w:p w14:paraId="4258DDC6" w14:textId="77777777" w:rsidR="00957594" w:rsidRPr="002B756C" w:rsidRDefault="00957594" w:rsidP="009249BE">
            <w:pPr>
              <w:spacing w:before="120" w:after="120"/>
              <w:jc w:val="center"/>
              <w:rPr>
                <w:b/>
                <w:bCs/>
                <w:strike/>
              </w:rPr>
            </w:pPr>
          </w:p>
        </w:tc>
        <w:tc>
          <w:tcPr>
            <w:tcW w:w="5812" w:type="dxa"/>
          </w:tcPr>
          <w:p w14:paraId="6640BAFC" w14:textId="5391BF1B" w:rsidR="00957594" w:rsidRPr="002B756C" w:rsidRDefault="00957594" w:rsidP="009249BE">
            <w:pPr>
              <w:spacing w:before="120" w:after="120"/>
              <w:ind w:right="-108" w:hanging="762"/>
              <w:jc w:val="left"/>
              <w:rPr>
                <w:b/>
                <w:bCs/>
              </w:rPr>
            </w:pPr>
            <w:r w:rsidRPr="002B756C">
              <w:rPr>
                <w:b/>
                <w:bCs/>
              </w:rPr>
              <w:t>poz. 2.1. (</w:t>
            </w:r>
            <w:proofErr w:type="spellStart"/>
            <w:r w:rsidRPr="002B756C">
              <w:rPr>
                <w:b/>
                <w:bCs/>
              </w:rPr>
              <w:t>T</w:t>
            </w:r>
            <w:r w:rsidRPr="002B756C">
              <w:rPr>
                <w:b/>
                <w:bCs/>
                <w:vertAlign w:val="subscript"/>
              </w:rPr>
              <w:t>szac</w:t>
            </w:r>
            <w:proofErr w:type="spellEnd"/>
            <w:r w:rsidRPr="002B756C">
              <w:rPr>
                <w:b/>
                <w:bCs/>
                <w:vertAlign w:val="subscript"/>
              </w:rPr>
              <w:t xml:space="preserve"> </w:t>
            </w:r>
            <w:r w:rsidRPr="002B756C">
              <w:rPr>
                <w:b/>
                <w:bCs/>
              </w:rPr>
              <w:t xml:space="preserve">x </w:t>
            </w:r>
            <w:proofErr w:type="spellStart"/>
            <w:r w:rsidRPr="002B756C">
              <w:rPr>
                <w:b/>
                <w:bCs/>
              </w:rPr>
              <w:t>Z</w:t>
            </w:r>
            <w:r w:rsidRPr="002B756C">
              <w:rPr>
                <w:b/>
                <w:bCs/>
                <w:vertAlign w:val="subscript"/>
              </w:rPr>
              <w:t>m</w:t>
            </w:r>
            <w:proofErr w:type="spellEnd"/>
            <w:r w:rsidRPr="002B756C">
              <w:rPr>
                <w:b/>
                <w:bCs/>
              </w:rPr>
              <w:t xml:space="preserve"> x </w:t>
            </w:r>
            <w:proofErr w:type="spellStart"/>
            <w:r w:rsidRPr="002B756C">
              <w:rPr>
                <w:b/>
                <w:bCs/>
              </w:rPr>
              <w:t>C</w:t>
            </w:r>
            <w:r w:rsidRPr="002B756C">
              <w:rPr>
                <w:b/>
                <w:bCs/>
                <w:vertAlign w:val="subscript"/>
              </w:rPr>
              <w:t>p</w:t>
            </w:r>
            <w:proofErr w:type="spellEnd"/>
            <w:r w:rsidRPr="002B756C">
              <w:rPr>
                <w:b/>
                <w:bCs/>
              </w:rPr>
              <w:t xml:space="preserve">) </w:t>
            </w:r>
          </w:p>
          <w:p w14:paraId="5C524F61" w14:textId="195D63C6" w:rsidR="00957594" w:rsidRPr="002B756C" w:rsidRDefault="00957594" w:rsidP="009249BE">
            <w:pPr>
              <w:spacing w:before="120" w:after="120"/>
              <w:ind w:right="-108" w:hanging="762"/>
              <w:jc w:val="left"/>
              <w:rPr>
                <w:b/>
                <w:bCs/>
                <w:strike/>
              </w:rPr>
            </w:pPr>
            <w:r w:rsidRPr="002B756C">
              <w:rPr>
                <w:b/>
                <w:bCs/>
              </w:rPr>
              <w:t>poz. 2.2. (</w:t>
            </w:r>
            <w:proofErr w:type="spellStart"/>
            <w:r w:rsidRPr="002B756C">
              <w:rPr>
                <w:b/>
                <w:bCs/>
              </w:rPr>
              <w:t>T</w:t>
            </w:r>
            <w:r w:rsidRPr="002B756C">
              <w:rPr>
                <w:b/>
                <w:bCs/>
                <w:vertAlign w:val="subscript"/>
              </w:rPr>
              <w:t>szac</w:t>
            </w:r>
            <w:proofErr w:type="spellEnd"/>
            <w:r w:rsidRPr="002B756C">
              <w:rPr>
                <w:b/>
                <w:bCs/>
                <w:vertAlign w:val="subscript"/>
              </w:rPr>
              <w:t xml:space="preserve"> </w:t>
            </w:r>
            <w:r w:rsidRPr="002B756C">
              <w:rPr>
                <w:b/>
                <w:bCs/>
              </w:rPr>
              <w:t xml:space="preserve">x </w:t>
            </w:r>
            <w:proofErr w:type="spellStart"/>
            <w:r w:rsidRPr="002B756C">
              <w:rPr>
                <w:b/>
                <w:bCs/>
              </w:rPr>
              <w:t>Z</w:t>
            </w:r>
            <w:r w:rsidRPr="002B756C">
              <w:rPr>
                <w:b/>
                <w:bCs/>
                <w:vertAlign w:val="subscript"/>
              </w:rPr>
              <w:t>m</w:t>
            </w:r>
            <w:proofErr w:type="spellEnd"/>
            <w:r w:rsidRPr="002B756C">
              <w:rPr>
                <w:b/>
                <w:bCs/>
              </w:rPr>
              <w:t xml:space="preserve"> x </w:t>
            </w:r>
            <w:proofErr w:type="spellStart"/>
            <w:r w:rsidRPr="002B756C">
              <w:rPr>
                <w:b/>
                <w:bCs/>
              </w:rPr>
              <w:t>C</w:t>
            </w:r>
            <w:r w:rsidRPr="002B756C">
              <w:rPr>
                <w:b/>
                <w:bCs/>
                <w:vertAlign w:val="subscript"/>
              </w:rPr>
              <w:t>p</w:t>
            </w:r>
            <w:proofErr w:type="spellEnd"/>
            <w:r w:rsidRPr="002B756C">
              <w:rPr>
                <w:b/>
                <w:bCs/>
              </w:rPr>
              <w:t xml:space="preserve">) </w:t>
            </w:r>
          </w:p>
        </w:tc>
      </w:tr>
      <w:tr w:rsidR="00957594" w:rsidRPr="002B756C" w14:paraId="04A50E16" w14:textId="77777777" w:rsidTr="009249BE">
        <w:tc>
          <w:tcPr>
            <w:tcW w:w="3685" w:type="dxa"/>
            <w:vMerge/>
            <w:tcBorders>
              <w:left w:val="nil"/>
              <w:bottom w:val="nil"/>
            </w:tcBorders>
          </w:tcPr>
          <w:p w14:paraId="38A777EB" w14:textId="77777777" w:rsidR="00957594" w:rsidRPr="002B756C" w:rsidRDefault="00957594" w:rsidP="009249BE">
            <w:pPr>
              <w:spacing w:before="120" w:after="120"/>
              <w:jc w:val="center"/>
              <w:rPr>
                <w:b/>
                <w:bCs/>
                <w:strike/>
              </w:rPr>
            </w:pPr>
          </w:p>
        </w:tc>
        <w:tc>
          <w:tcPr>
            <w:tcW w:w="5812" w:type="dxa"/>
          </w:tcPr>
          <w:p w14:paraId="0BB0471E" w14:textId="2EC96B29" w:rsidR="00957594" w:rsidRPr="002B756C" w:rsidRDefault="00957594" w:rsidP="009249BE">
            <w:pPr>
              <w:spacing w:before="120" w:after="120"/>
              <w:ind w:right="-108" w:hanging="762"/>
              <w:jc w:val="left"/>
              <w:rPr>
                <w:b/>
                <w:bCs/>
                <w:strike/>
              </w:rPr>
            </w:pPr>
            <w:r w:rsidRPr="002B756C">
              <w:rPr>
                <w:b/>
                <w:bCs/>
              </w:rPr>
              <w:t>poz. …. (</w:t>
            </w:r>
            <w:proofErr w:type="spellStart"/>
            <w:r w:rsidRPr="002B756C">
              <w:rPr>
                <w:b/>
                <w:bCs/>
              </w:rPr>
              <w:t>T</w:t>
            </w:r>
            <w:r w:rsidRPr="002B756C">
              <w:rPr>
                <w:b/>
                <w:bCs/>
                <w:vertAlign w:val="subscript"/>
              </w:rPr>
              <w:t>szac</w:t>
            </w:r>
            <w:proofErr w:type="spellEnd"/>
            <w:r w:rsidRPr="002B756C">
              <w:rPr>
                <w:b/>
                <w:bCs/>
                <w:vertAlign w:val="subscript"/>
              </w:rPr>
              <w:t xml:space="preserve"> </w:t>
            </w:r>
            <w:r w:rsidRPr="002B756C">
              <w:rPr>
                <w:b/>
                <w:bCs/>
              </w:rPr>
              <w:t xml:space="preserve">x </w:t>
            </w:r>
            <w:proofErr w:type="spellStart"/>
            <w:r w:rsidRPr="002B756C">
              <w:rPr>
                <w:b/>
                <w:bCs/>
              </w:rPr>
              <w:t>Z</w:t>
            </w:r>
            <w:r w:rsidRPr="002B756C">
              <w:rPr>
                <w:b/>
                <w:bCs/>
                <w:vertAlign w:val="subscript"/>
              </w:rPr>
              <w:t>m</w:t>
            </w:r>
            <w:proofErr w:type="spellEnd"/>
            <w:r w:rsidRPr="002B756C">
              <w:rPr>
                <w:b/>
                <w:bCs/>
              </w:rPr>
              <w:t xml:space="preserve"> x </w:t>
            </w:r>
            <w:proofErr w:type="spellStart"/>
            <w:r w:rsidRPr="002B756C">
              <w:rPr>
                <w:b/>
                <w:bCs/>
              </w:rPr>
              <w:t>C</w:t>
            </w:r>
            <w:r w:rsidRPr="002B756C">
              <w:rPr>
                <w:b/>
                <w:bCs/>
                <w:vertAlign w:val="subscript"/>
              </w:rPr>
              <w:t>p</w:t>
            </w:r>
            <w:proofErr w:type="spellEnd"/>
            <w:r w:rsidRPr="002B756C">
              <w:rPr>
                <w:b/>
                <w:bCs/>
              </w:rPr>
              <w:t xml:space="preserve">) </w:t>
            </w:r>
          </w:p>
        </w:tc>
      </w:tr>
    </w:tbl>
    <w:p w14:paraId="4B1A20B5" w14:textId="77777777" w:rsidR="00957594" w:rsidRPr="002B756C" w:rsidRDefault="00957594" w:rsidP="00957594">
      <w:pPr>
        <w:spacing w:before="120"/>
        <w:ind w:hanging="85"/>
        <w:jc w:val="center"/>
        <w:rPr>
          <w:b/>
          <w:bCs/>
          <w:color w:val="000000"/>
        </w:rPr>
      </w:pPr>
    </w:p>
    <w:tbl>
      <w:tblPr>
        <w:tblStyle w:val="Tabela-Siatka"/>
        <w:tblW w:w="9639" w:type="dxa"/>
        <w:tblInd w:w="250" w:type="dxa"/>
        <w:tblLook w:val="04A0" w:firstRow="1" w:lastRow="0" w:firstColumn="1" w:lastColumn="0" w:noHBand="0" w:noVBand="1"/>
      </w:tblPr>
      <w:tblGrid>
        <w:gridCol w:w="3827"/>
        <w:gridCol w:w="5812"/>
      </w:tblGrid>
      <w:tr w:rsidR="00957594" w:rsidRPr="002B756C" w14:paraId="7C814F03" w14:textId="77777777" w:rsidTr="009249BE">
        <w:tc>
          <w:tcPr>
            <w:tcW w:w="3827" w:type="dxa"/>
            <w:vMerge w:val="restart"/>
            <w:tcBorders>
              <w:top w:val="nil"/>
              <w:left w:val="nil"/>
              <w:bottom w:val="nil"/>
            </w:tcBorders>
            <w:vAlign w:val="center"/>
          </w:tcPr>
          <w:p w14:paraId="44659ADE" w14:textId="1F870766" w:rsidR="00957594" w:rsidRPr="002B756C" w:rsidRDefault="00957594" w:rsidP="009249BE">
            <w:pPr>
              <w:spacing w:before="120"/>
              <w:ind w:left="-228"/>
              <w:jc w:val="right"/>
              <w:rPr>
                <w:b/>
                <w:bCs/>
                <w:color w:val="000000"/>
              </w:rPr>
            </w:pPr>
            <w:r w:rsidRPr="002B756C">
              <w:rPr>
                <w:b/>
                <w:bCs/>
              </w:rPr>
              <w:t xml:space="preserve">W aukcji </w:t>
            </w:r>
            <w:proofErr w:type="spellStart"/>
            <w:r w:rsidR="009249BE" w:rsidRPr="002B756C">
              <w:rPr>
                <w:b/>
                <w:bCs/>
                <w:vertAlign w:val="subscript"/>
              </w:rPr>
              <w:t>n</w:t>
            </w:r>
            <w:r w:rsidRPr="002B756C">
              <w:rPr>
                <w:b/>
                <w:bCs/>
                <w:vertAlign w:val="subscript"/>
              </w:rPr>
              <w:t>kp</w:t>
            </w:r>
            <w:proofErr w:type="spellEnd"/>
            <w:r w:rsidRPr="002B756C">
              <w:rPr>
                <w:b/>
                <w:bCs/>
                <w:vertAlign w:val="subscript"/>
              </w:rPr>
              <w:t xml:space="preserve"> </w:t>
            </w:r>
            <w:r w:rsidRPr="002B756C">
              <w:rPr>
                <w:b/>
                <w:bCs/>
              </w:rPr>
              <w:t>= W aukcji</w:t>
            </w:r>
            <w:r w:rsidRPr="002B756C">
              <w:rPr>
                <w:b/>
                <w:bCs/>
                <w:color w:val="000000"/>
              </w:rPr>
              <w:t xml:space="preserve"> – </w:t>
            </w:r>
            <w:r w:rsidRPr="002B756C">
              <w:rPr>
                <w:b/>
                <w:bCs/>
                <w:color w:val="000000"/>
                <w:sz w:val="96"/>
                <w:szCs w:val="96"/>
              </w:rPr>
              <w:t>∑</w:t>
            </w:r>
          </w:p>
        </w:tc>
        <w:tc>
          <w:tcPr>
            <w:tcW w:w="5812" w:type="dxa"/>
          </w:tcPr>
          <w:p w14:paraId="08F30BB2" w14:textId="0020E1A2" w:rsidR="00957594" w:rsidRPr="002B756C" w:rsidRDefault="00957594" w:rsidP="009249BE">
            <w:pPr>
              <w:spacing w:before="120" w:after="120"/>
              <w:ind w:left="32" w:right="-108"/>
              <w:jc w:val="left"/>
              <w:rPr>
                <w:b/>
                <w:bCs/>
              </w:rPr>
            </w:pPr>
            <w:r w:rsidRPr="002B756C">
              <w:rPr>
                <w:b/>
                <w:bCs/>
              </w:rPr>
              <w:t>poz. 1.1. (</w:t>
            </w:r>
            <w:proofErr w:type="spellStart"/>
            <w:r w:rsidRPr="002B756C">
              <w:rPr>
                <w:b/>
                <w:bCs/>
              </w:rPr>
              <w:t>T</w:t>
            </w:r>
            <w:r w:rsidRPr="002B756C">
              <w:rPr>
                <w:b/>
                <w:bCs/>
                <w:vertAlign w:val="subscript"/>
              </w:rPr>
              <w:t>szac</w:t>
            </w:r>
            <w:proofErr w:type="spellEnd"/>
            <w:r w:rsidRPr="002B756C">
              <w:rPr>
                <w:b/>
                <w:bCs/>
                <w:vertAlign w:val="subscript"/>
              </w:rPr>
              <w:t xml:space="preserve"> </w:t>
            </w:r>
            <w:r w:rsidRPr="002B756C">
              <w:rPr>
                <w:b/>
                <w:bCs/>
              </w:rPr>
              <w:t xml:space="preserve">x </w:t>
            </w:r>
            <w:proofErr w:type="spellStart"/>
            <w:r w:rsidRPr="002B756C">
              <w:rPr>
                <w:b/>
                <w:bCs/>
              </w:rPr>
              <w:t>Z</w:t>
            </w:r>
            <w:r w:rsidRPr="002B756C">
              <w:rPr>
                <w:b/>
                <w:bCs/>
                <w:vertAlign w:val="subscript"/>
              </w:rPr>
              <w:t>m</w:t>
            </w:r>
            <w:proofErr w:type="spellEnd"/>
            <w:r w:rsidRPr="002B756C">
              <w:rPr>
                <w:b/>
                <w:bCs/>
              </w:rPr>
              <w:t xml:space="preserve"> x </w:t>
            </w:r>
            <w:proofErr w:type="spellStart"/>
            <w:r w:rsidRPr="002B756C">
              <w:rPr>
                <w:b/>
                <w:bCs/>
              </w:rPr>
              <w:t>C</w:t>
            </w:r>
            <w:r w:rsidRPr="002B756C">
              <w:rPr>
                <w:b/>
                <w:bCs/>
                <w:vertAlign w:val="subscript"/>
              </w:rPr>
              <w:t>p</w:t>
            </w:r>
            <w:proofErr w:type="spellEnd"/>
            <w:r w:rsidRPr="002B756C">
              <w:rPr>
                <w:b/>
                <w:bCs/>
              </w:rPr>
              <w:t xml:space="preserve">) </w:t>
            </w:r>
          </w:p>
          <w:p w14:paraId="6F14655B" w14:textId="087CC03F" w:rsidR="00957594" w:rsidRPr="002B756C" w:rsidRDefault="00957594" w:rsidP="009249BE">
            <w:pPr>
              <w:spacing w:before="120" w:after="120"/>
              <w:ind w:left="32" w:right="-108"/>
              <w:jc w:val="left"/>
              <w:rPr>
                <w:b/>
                <w:bCs/>
              </w:rPr>
            </w:pPr>
            <w:r w:rsidRPr="002B756C">
              <w:rPr>
                <w:b/>
                <w:bCs/>
              </w:rPr>
              <w:t>poz. 1.2. (</w:t>
            </w:r>
            <w:proofErr w:type="spellStart"/>
            <w:r w:rsidRPr="002B756C">
              <w:rPr>
                <w:b/>
                <w:bCs/>
              </w:rPr>
              <w:t>T</w:t>
            </w:r>
            <w:r w:rsidRPr="002B756C">
              <w:rPr>
                <w:b/>
                <w:bCs/>
                <w:vertAlign w:val="subscript"/>
              </w:rPr>
              <w:t>szac</w:t>
            </w:r>
            <w:proofErr w:type="spellEnd"/>
            <w:r w:rsidRPr="002B756C">
              <w:rPr>
                <w:b/>
                <w:bCs/>
                <w:vertAlign w:val="subscript"/>
              </w:rPr>
              <w:t xml:space="preserve"> </w:t>
            </w:r>
            <w:r w:rsidRPr="002B756C">
              <w:rPr>
                <w:b/>
                <w:bCs/>
              </w:rPr>
              <w:t xml:space="preserve">x </w:t>
            </w:r>
            <w:proofErr w:type="spellStart"/>
            <w:r w:rsidRPr="002B756C">
              <w:rPr>
                <w:b/>
                <w:bCs/>
              </w:rPr>
              <w:t>Z</w:t>
            </w:r>
            <w:r w:rsidRPr="002B756C">
              <w:rPr>
                <w:b/>
                <w:bCs/>
                <w:vertAlign w:val="subscript"/>
              </w:rPr>
              <w:t>m</w:t>
            </w:r>
            <w:proofErr w:type="spellEnd"/>
            <w:r w:rsidRPr="002B756C">
              <w:rPr>
                <w:b/>
                <w:bCs/>
              </w:rPr>
              <w:t xml:space="preserve"> x </w:t>
            </w:r>
            <w:proofErr w:type="spellStart"/>
            <w:r w:rsidRPr="002B756C">
              <w:rPr>
                <w:b/>
                <w:bCs/>
              </w:rPr>
              <w:t>C</w:t>
            </w:r>
            <w:r w:rsidRPr="002B756C">
              <w:rPr>
                <w:b/>
                <w:bCs/>
                <w:vertAlign w:val="subscript"/>
              </w:rPr>
              <w:t>p</w:t>
            </w:r>
            <w:proofErr w:type="spellEnd"/>
            <w:r w:rsidRPr="002B756C">
              <w:rPr>
                <w:b/>
                <w:bCs/>
              </w:rPr>
              <w:t xml:space="preserve">) </w:t>
            </w:r>
          </w:p>
        </w:tc>
      </w:tr>
      <w:tr w:rsidR="00957594" w:rsidRPr="002B756C" w14:paraId="6248E4A9" w14:textId="77777777" w:rsidTr="009249BE">
        <w:tc>
          <w:tcPr>
            <w:tcW w:w="3827" w:type="dxa"/>
            <w:vMerge/>
            <w:tcBorders>
              <w:left w:val="nil"/>
              <w:bottom w:val="nil"/>
            </w:tcBorders>
          </w:tcPr>
          <w:p w14:paraId="07C12925" w14:textId="77777777" w:rsidR="00957594" w:rsidRPr="002B756C" w:rsidRDefault="00957594" w:rsidP="009249BE">
            <w:pPr>
              <w:spacing w:before="120" w:after="120"/>
              <w:jc w:val="center"/>
              <w:rPr>
                <w:b/>
                <w:bCs/>
                <w:strike/>
              </w:rPr>
            </w:pPr>
          </w:p>
        </w:tc>
        <w:tc>
          <w:tcPr>
            <w:tcW w:w="5812" w:type="dxa"/>
          </w:tcPr>
          <w:p w14:paraId="18541815" w14:textId="34E7F3CD" w:rsidR="00957594" w:rsidRPr="002B756C" w:rsidRDefault="00957594" w:rsidP="009249BE">
            <w:pPr>
              <w:spacing w:before="120" w:after="120"/>
              <w:ind w:left="32" w:right="-108"/>
              <w:jc w:val="left"/>
              <w:rPr>
                <w:b/>
                <w:bCs/>
              </w:rPr>
            </w:pPr>
            <w:r w:rsidRPr="002B756C">
              <w:rPr>
                <w:b/>
                <w:bCs/>
              </w:rPr>
              <w:t>poz. 2.1. (</w:t>
            </w:r>
            <w:proofErr w:type="spellStart"/>
            <w:r w:rsidRPr="002B756C">
              <w:rPr>
                <w:b/>
                <w:bCs/>
              </w:rPr>
              <w:t>T</w:t>
            </w:r>
            <w:r w:rsidRPr="002B756C">
              <w:rPr>
                <w:b/>
                <w:bCs/>
                <w:vertAlign w:val="subscript"/>
              </w:rPr>
              <w:t>szac</w:t>
            </w:r>
            <w:proofErr w:type="spellEnd"/>
            <w:r w:rsidRPr="002B756C">
              <w:rPr>
                <w:b/>
                <w:bCs/>
                <w:vertAlign w:val="subscript"/>
              </w:rPr>
              <w:t xml:space="preserve"> </w:t>
            </w:r>
            <w:r w:rsidRPr="002B756C">
              <w:rPr>
                <w:b/>
                <w:bCs/>
              </w:rPr>
              <w:t xml:space="preserve">x </w:t>
            </w:r>
            <w:proofErr w:type="spellStart"/>
            <w:r w:rsidRPr="002B756C">
              <w:rPr>
                <w:b/>
                <w:bCs/>
              </w:rPr>
              <w:t>Z</w:t>
            </w:r>
            <w:r w:rsidRPr="002B756C">
              <w:rPr>
                <w:b/>
                <w:bCs/>
                <w:vertAlign w:val="subscript"/>
              </w:rPr>
              <w:t>m</w:t>
            </w:r>
            <w:proofErr w:type="spellEnd"/>
            <w:r w:rsidRPr="002B756C">
              <w:rPr>
                <w:b/>
                <w:bCs/>
              </w:rPr>
              <w:t xml:space="preserve"> x </w:t>
            </w:r>
            <w:proofErr w:type="spellStart"/>
            <w:r w:rsidRPr="002B756C">
              <w:rPr>
                <w:b/>
                <w:bCs/>
              </w:rPr>
              <w:t>C</w:t>
            </w:r>
            <w:r w:rsidRPr="002B756C">
              <w:rPr>
                <w:b/>
                <w:bCs/>
                <w:vertAlign w:val="subscript"/>
              </w:rPr>
              <w:t>p</w:t>
            </w:r>
            <w:proofErr w:type="spellEnd"/>
            <w:r w:rsidRPr="002B756C">
              <w:rPr>
                <w:b/>
                <w:bCs/>
              </w:rPr>
              <w:t xml:space="preserve">) </w:t>
            </w:r>
          </w:p>
          <w:p w14:paraId="6D2C9479" w14:textId="4180C931" w:rsidR="00957594" w:rsidRPr="002B756C" w:rsidRDefault="00957594" w:rsidP="009249BE">
            <w:pPr>
              <w:spacing w:before="120" w:after="120"/>
              <w:ind w:left="32" w:right="-108"/>
              <w:jc w:val="left"/>
              <w:rPr>
                <w:b/>
                <w:bCs/>
              </w:rPr>
            </w:pPr>
            <w:r w:rsidRPr="002B756C">
              <w:rPr>
                <w:b/>
                <w:bCs/>
              </w:rPr>
              <w:t>poz. 2.2. (</w:t>
            </w:r>
            <w:proofErr w:type="spellStart"/>
            <w:r w:rsidRPr="002B756C">
              <w:rPr>
                <w:b/>
                <w:bCs/>
              </w:rPr>
              <w:t>T</w:t>
            </w:r>
            <w:r w:rsidRPr="002B756C">
              <w:rPr>
                <w:b/>
                <w:bCs/>
                <w:vertAlign w:val="subscript"/>
              </w:rPr>
              <w:t>szac</w:t>
            </w:r>
            <w:proofErr w:type="spellEnd"/>
            <w:r w:rsidRPr="002B756C">
              <w:rPr>
                <w:b/>
                <w:bCs/>
                <w:vertAlign w:val="subscript"/>
              </w:rPr>
              <w:t xml:space="preserve"> </w:t>
            </w:r>
            <w:r w:rsidRPr="002B756C">
              <w:rPr>
                <w:b/>
                <w:bCs/>
              </w:rPr>
              <w:t xml:space="preserve">x </w:t>
            </w:r>
            <w:proofErr w:type="spellStart"/>
            <w:r w:rsidRPr="002B756C">
              <w:rPr>
                <w:b/>
                <w:bCs/>
              </w:rPr>
              <w:t>Z</w:t>
            </w:r>
            <w:r w:rsidRPr="002B756C">
              <w:rPr>
                <w:b/>
                <w:bCs/>
                <w:vertAlign w:val="subscript"/>
              </w:rPr>
              <w:t>m</w:t>
            </w:r>
            <w:proofErr w:type="spellEnd"/>
            <w:r w:rsidRPr="002B756C">
              <w:rPr>
                <w:b/>
                <w:bCs/>
              </w:rPr>
              <w:t xml:space="preserve"> x </w:t>
            </w:r>
            <w:proofErr w:type="spellStart"/>
            <w:r w:rsidRPr="002B756C">
              <w:rPr>
                <w:b/>
                <w:bCs/>
              </w:rPr>
              <w:t>C</w:t>
            </w:r>
            <w:r w:rsidRPr="002B756C">
              <w:rPr>
                <w:b/>
                <w:bCs/>
                <w:vertAlign w:val="subscript"/>
              </w:rPr>
              <w:t>p</w:t>
            </w:r>
            <w:proofErr w:type="spellEnd"/>
            <w:r w:rsidRPr="002B756C">
              <w:rPr>
                <w:b/>
                <w:bCs/>
              </w:rPr>
              <w:t xml:space="preserve">) </w:t>
            </w:r>
          </w:p>
        </w:tc>
      </w:tr>
      <w:tr w:rsidR="00957594" w:rsidRPr="002B756C" w14:paraId="0184E83E" w14:textId="77777777" w:rsidTr="009249BE">
        <w:tc>
          <w:tcPr>
            <w:tcW w:w="3827" w:type="dxa"/>
            <w:vMerge/>
            <w:tcBorders>
              <w:left w:val="nil"/>
              <w:bottom w:val="nil"/>
            </w:tcBorders>
          </w:tcPr>
          <w:p w14:paraId="2179073B" w14:textId="77777777" w:rsidR="00957594" w:rsidRPr="002B756C" w:rsidRDefault="00957594" w:rsidP="009249BE">
            <w:pPr>
              <w:spacing w:before="120" w:after="120"/>
              <w:jc w:val="center"/>
              <w:rPr>
                <w:b/>
                <w:bCs/>
                <w:strike/>
              </w:rPr>
            </w:pPr>
          </w:p>
        </w:tc>
        <w:tc>
          <w:tcPr>
            <w:tcW w:w="5812" w:type="dxa"/>
          </w:tcPr>
          <w:p w14:paraId="3B172220" w14:textId="04B34392" w:rsidR="00957594" w:rsidRPr="002B756C" w:rsidRDefault="00957594" w:rsidP="009249BE">
            <w:pPr>
              <w:spacing w:before="120" w:after="120"/>
              <w:ind w:left="32" w:right="-108"/>
              <w:jc w:val="left"/>
              <w:rPr>
                <w:b/>
                <w:bCs/>
                <w:strike/>
              </w:rPr>
            </w:pPr>
            <w:r w:rsidRPr="002B756C">
              <w:rPr>
                <w:b/>
                <w:bCs/>
              </w:rPr>
              <w:t>poz. .. (</w:t>
            </w:r>
            <w:proofErr w:type="spellStart"/>
            <w:r w:rsidRPr="002B756C">
              <w:rPr>
                <w:b/>
                <w:bCs/>
              </w:rPr>
              <w:t>T</w:t>
            </w:r>
            <w:r w:rsidRPr="002B756C">
              <w:rPr>
                <w:b/>
                <w:bCs/>
                <w:vertAlign w:val="subscript"/>
              </w:rPr>
              <w:t>szac</w:t>
            </w:r>
            <w:proofErr w:type="spellEnd"/>
            <w:r w:rsidRPr="002B756C">
              <w:rPr>
                <w:b/>
                <w:bCs/>
                <w:vertAlign w:val="subscript"/>
              </w:rPr>
              <w:t xml:space="preserve"> </w:t>
            </w:r>
            <w:r w:rsidRPr="002B756C">
              <w:rPr>
                <w:b/>
                <w:bCs/>
              </w:rPr>
              <w:t xml:space="preserve">x </w:t>
            </w:r>
            <w:proofErr w:type="spellStart"/>
            <w:r w:rsidRPr="002B756C">
              <w:rPr>
                <w:b/>
                <w:bCs/>
              </w:rPr>
              <w:t>Z</w:t>
            </w:r>
            <w:r w:rsidRPr="002B756C">
              <w:rPr>
                <w:b/>
                <w:bCs/>
                <w:vertAlign w:val="subscript"/>
              </w:rPr>
              <w:t>m</w:t>
            </w:r>
            <w:proofErr w:type="spellEnd"/>
            <w:r w:rsidRPr="002B756C">
              <w:rPr>
                <w:b/>
                <w:bCs/>
              </w:rPr>
              <w:t xml:space="preserve"> x </w:t>
            </w:r>
            <w:proofErr w:type="spellStart"/>
            <w:r w:rsidRPr="002B756C">
              <w:rPr>
                <w:b/>
                <w:bCs/>
              </w:rPr>
              <w:t>C</w:t>
            </w:r>
            <w:r w:rsidRPr="002B756C">
              <w:rPr>
                <w:b/>
                <w:bCs/>
                <w:vertAlign w:val="subscript"/>
              </w:rPr>
              <w:t>p</w:t>
            </w:r>
            <w:proofErr w:type="spellEnd"/>
            <w:r w:rsidRPr="002B756C">
              <w:rPr>
                <w:b/>
                <w:bCs/>
              </w:rPr>
              <w:t xml:space="preserve">) </w:t>
            </w:r>
          </w:p>
        </w:tc>
      </w:tr>
    </w:tbl>
    <w:p w14:paraId="62CE31FE" w14:textId="77777777" w:rsidR="00957594" w:rsidRPr="002B756C" w:rsidRDefault="00957594" w:rsidP="00620FDE">
      <w:pPr>
        <w:numPr>
          <w:ilvl w:val="1"/>
          <w:numId w:val="17"/>
        </w:numPr>
        <w:spacing w:before="120" w:after="120"/>
        <w:jc w:val="both"/>
        <w:rPr>
          <w:sz w:val="24"/>
          <w:szCs w:val="24"/>
        </w:rPr>
      </w:pPr>
      <w:r w:rsidRPr="002B756C">
        <w:rPr>
          <w:sz w:val="24"/>
          <w:szCs w:val="24"/>
        </w:rPr>
        <w:t>W drugim kroku wyliczony zostanie wskaźnik upustu cenowego od wartości oferty pierwotnej, uzyskany w wyniku aukcji, który zostanie zaokrąglony w górę do dwóch miejsc po przecinku procenta. Obliczenia zostaną wykonane wg wzoru:</w:t>
      </w:r>
    </w:p>
    <w:p w14:paraId="1B60C235" w14:textId="77777777" w:rsidR="00957594" w:rsidRPr="002B756C" w:rsidRDefault="00957594" w:rsidP="00957594">
      <w:pPr>
        <w:spacing w:before="120" w:after="120"/>
        <w:jc w:val="center"/>
        <w:rPr>
          <w:b/>
          <w:bCs/>
          <w:sz w:val="24"/>
          <w:szCs w:val="24"/>
        </w:rPr>
      </w:pPr>
      <w:r w:rsidRPr="002B756C">
        <w:rPr>
          <w:b/>
          <w:bCs/>
          <w:sz w:val="24"/>
          <w:szCs w:val="24"/>
        </w:rPr>
        <w:t xml:space="preserve">U = 1 - (W aukcji </w:t>
      </w:r>
      <w:proofErr w:type="spellStart"/>
      <w:r w:rsidRPr="002B756C">
        <w:rPr>
          <w:b/>
          <w:bCs/>
          <w:sz w:val="24"/>
          <w:szCs w:val="24"/>
          <w:vertAlign w:val="subscript"/>
        </w:rPr>
        <w:t>bkp</w:t>
      </w:r>
      <w:proofErr w:type="spellEnd"/>
      <w:r w:rsidRPr="002B756C">
        <w:rPr>
          <w:b/>
          <w:bCs/>
          <w:sz w:val="24"/>
          <w:szCs w:val="24"/>
        </w:rPr>
        <w:t xml:space="preserve"> ) / (W oferty </w:t>
      </w:r>
      <w:proofErr w:type="spellStart"/>
      <w:r w:rsidRPr="002B756C">
        <w:rPr>
          <w:b/>
          <w:bCs/>
          <w:sz w:val="24"/>
          <w:szCs w:val="24"/>
          <w:vertAlign w:val="subscript"/>
        </w:rPr>
        <w:t>bkp</w:t>
      </w:r>
      <w:proofErr w:type="spellEnd"/>
      <w:r w:rsidRPr="002B756C">
        <w:rPr>
          <w:b/>
          <w:bCs/>
          <w:sz w:val="24"/>
          <w:szCs w:val="24"/>
          <w:vertAlign w:val="subscript"/>
        </w:rPr>
        <w:t xml:space="preserve"> </w:t>
      </w:r>
      <w:r w:rsidRPr="002B756C">
        <w:rPr>
          <w:b/>
          <w:bCs/>
          <w:sz w:val="24"/>
          <w:szCs w:val="24"/>
        </w:rPr>
        <w:t>)  [%]</w:t>
      </w:r>
    </w:p>
    <w:p w14:paraId="6A071D87" w14:textId="77777777" w:rsidR="00957594" w:rsidRPr="002B756C" w:rsidRDefault="00957594" w:rsidP="00620FDE">
      <w:pPr>
        <w:numPr>
          <w:ilvl w:val="1"/>
          <w:numId w:val="17"/>
        </w:numPr>
        <w:tabs>
          <w:tab w:val="left" w:pos="284"/>
        </w:tabs>
        <w:spacing w:before="120" w:after="120"/>
        <w:jc w:val="both"/>
        <w:rPr>
          <w:sz w:val="24"/>
          <w:szCs w:val="24"/>
        </w:rPr>
      </w:pPr>
      <w:r w:rsidRPr="002B756C">
        <w:rPr>
          <w:sz w:val="24"/>
          <w:szCs w:val="24"/>
        </w:rPr>
        <w:lastRenderedPageBreak/>
        <w:t>W trzecim kroku wyliczone zostaną indywidualnie poszczególne ceny jednostkowe netto (stawki bazowe Sb) z zastosowaniem obliczonego wskaźnika upustu cenowego; ceny te zostaną zaokrąglone w dół do dwóch miejsc po przecinku. Obliczenia zostaną wykonane wg wzoru:</w:t>
      </w:r>
    </w:p>
    <w:p w14:paraId="2E04BFAD" w14:textId="77777777" w:rsidR="00957594" w:rsidRPr="002B756C" w:rsidRDefault="00957594" w:rsidP="00957594">
      <w:pPr>
        <w:spacing w:before="120"/>
        <w:jc w:val="center"/>
        <w:rPr>
          <w:b/>
          <w:bCs/>
          <w:sz w:val="24"/>
          <w:szCs w:val="24"/>
        </w:rPr>
      </w:pPr>
      <w:r w:rsidRPr="002B756C">
        <w:rPr>
          <w:b/>
          <w:bCs/>
          <w:sz w:val="24"/>
          <w:szCs w:val="24"/>
        </w:rPr>
        <w:t>S</w:t>
      </w:r>
      <w:r w:rsidRPr="002B756C">
        <w:rPr>
          <w:b/>
          <w:bCs/>
          <w:sz w:val="24"/>
          <w:szCs w:val="24"/>
          <w:vertAlign w:val="subscript"/>
        </w:rPr>
        <w:t xml:space="preserve">b po  aukcji </w:t>
      </w:r>
      <w:r w:rsidRPr="002B756C">
        <w:rPr>
          <w:b/>
          <w:bCs/>
          <w:sz w:val="24"/>
          <w:szCs w:val="24"/>
        </w:rPr>
        <w:t> = S</w:t>
      </w:r>
      <w:r w:rsidRPr="002B756C">
        <w:rPr>
          <w:b/>
          <w:bCs/>
          <w:sz w:val="24"/>
          <w:szCs w:val="24"/>
          <w:vertAlign w:val="subscript"/>
        </w:rPr>
        <w:t>b oferty</w:t>
      </w:r>
      <w:r w:rsidRPr="002B756C">
        <w:rPr>
          <w:b/>
          <w:bCs/>
          <w:sz w:val="24"/>
          <w:szCs w:val="24"/>
        </w:rPr>
        <w:t xml:space="preserve"> – (S</w:t>
      </w:r>
      <w:r w:rsidRPr="002B756C">
        <w:rPr>
          <w:b/>
          <w:bCs/>
          <w:sz w:val="24"/>
          <w:szCs w:val="24"/>
          <w:vertAlign w:val="subscript"/>
        </w:rPr>
        <w:t>b oferty</w:t>
      </w:r>
      <w:r w:rsidRPr="002B756C">
        <w:rPr>
          <w:b/>
          <w:bCs/>
          <w:sz w:val="24"/>
          <w:szCs w:val="24"/>
        </w:rPr>
        <w:t xml:space="preserve"> x U)</w:t>
      </w:r>
    </w:p>
    <w:p w14:paraId="073A1E74" w14:textId="77777777" w:rsidR="00957594" w:rsidRPr="002B756C" w:rsidRDefault="00957594" w:rsidP="00957594">
      <w:pPr>
        <w:keepNext/>
        <w:spacing w:before="120"/>
        <w:ind w:left="1134" w:hanging="425"/>
        <w:rPr>
          <w:b/>
          <w:bCs/>
          <w:sz w:val="24"/>
          <w:szCs w:val="24"/>
          <w:u w:val="single"/>
        </w:rPr>
      </w:pPr>
      <w:r w:rsidRPr="002B756C">
        <w:rPr>
          <w:b/>
          <w:bCs/>
          <w:sz w:val="24"/>
          <w:szCs w:val="24"/>
          <w:u w:val="single"/>
        </w:rPr>
        <w:t>gdzie:</w:t>
      </w:r>
    </w:p>
    <w:p w14:paraId="5BAEEA02" w14:textId="086A262A" w:rsidR="00957594" w:rsidRPr="002B756C" w:rsidRDefault="00957594" w:rsidP="00957594">
      <w:pPr>
        <w:spacing w:before="120"/>
        <w:ind w:left="2552" w:hanging="1843"/>
        <w:rPr>
          <w:sz w:val="24"/>
          <w:szCs w:val="24"/>
        </w:rPr>
      </w:pPr>
      <w:r w:rsidRPr="002B756C">
        <w:rPr>
          <w:b/>
          <w:bCs/>
          <w:sz w:val="24"/>
          <w:szCs w:val="24"/>
        </w:rPr>
        <w:t xml:space="preserve">W oferty </w:t>
      </w:r>
      <w:proofErr w:type="spellStart"/>
      <w:r w:rsidR="009249BE" w:rsidRPr="002B756C">
        <w:rPr>
          <w:b/>
          <w:bCs/>
          <w:sz w:val="24"/>
          <w:szCs w:val="24"/>
          <w:vertAlign w:val="subscript"/>
        </w:rPr>
        <w:t>n</w:t>
      </w:r>
      <w:r w:rsidRPr="002B756C">
        <w:rPr>
          <w:b/>
          <w:bCs/>
          <w:sz w:val="24"/>
          <w:szCs w:val="24"/>
          <w:vertAlign w:val="subscript"/>
        </w:rPr>
        <w:t>kp</w:t>
      </w:r>
      <w:proofErr w:type="spellEnd"/>
      <w:r w:rsidRPr="002B756C">
        <w:rPr>
          <w:sz w:val="24"/>
          <w:szCs w:val="24"/>
        </w:rPr>
        <w:t xml:space="preserve"> – </w:t>
      </w:r>
      <w:r w:rsidRPr="002B756C">
        <w:rPr>
          <w:sz w:val="24"/>
          <w:szCs w:val="24"/>
        </w:rPr>
        <w:tab/>
        <w:t xml:space="preserve">wartość oferty </w:t>
      </w:r>
      <w:r w:rsidR="009249BE" w:rsidRPr="002B756C">
        <w:rPr>
          <w:sz w:val="24"/>
          <w:szCs w:val="24"/>
        </w:rPr>
        <w:t>netto</w:t>
      </w:r>
      <w:r w:rsidRPr="002B756C">
        <w:rPr>
          <w:sz w:val="24"/>
          <w:szCs w:val="24"/>
        </w:rPr>
        <w:t xml:space="preserve"> po odjęciu kosztów paliwa</w:t>
      </w:r>
    </w:p>
    <w:p w14:paraId="60542C76" w14:textId="15BBDEE3" w:rsidR="00957594" w:rsidRPr="002B756C" w:rsidRDefault="00957594" w:rsidP="00957594">
      <w:pPr>
        <w:spacing w:before="120"/>
        <w:ind w:left="2552" w:hanging="1843"/>
        <w:rPr>
          <w:sz w:val="24"/>
          <w:szCs w:val="24"/>
        </w:rPr>
      </w:pPr>
      <w:r w:rsidRPr="002B756C">
        <w:rPr>
          <w:b/>
          <w:bCs/>
          <w:sz w:val="24"/>
          <w:szCs w:val="24"/>
        </w:rPr>
        <w:t>W oferty</w:t>
      </w:r>
      <w:r w:rsidRPr="002B756C">
        <w:rPr>
          <w:b/>
          <w:bCs/>
          <w:sz w:val="24"/>
          <w:szCs w:val="24"/>
          <w:vertAlign w:val="subscript"/>
        </w:rPr>
        <w:t xml:space="preserve"> </w:t>
      </w:r>
      <w:r w:rsidRPr="002B756C">
        <w:rPr>
          <w:sz w:val="24"/>
          <w:szCs w:val="24"/>
        </w:rPr>
        <w:t>–</w:t>
      </w:r>
      <w:r w:rsidRPr="002B756C">
        <w:rPr>
          <w:sz w:val="24"/>
          <w:szCs w:val="24"/>
        </w:rPr>
        <w:tab/>
        <w:t xml:space="preserve">wartość oferty pierwotnej </w:t>
      </w:r>
      <w:r w:rsidR="009249BE" w:rsidRPr="002B756C">
        <w:rPr>
          <w:sz w:val="24"/>
          <w:szCs w:val="24"/>
        </w:rPr>
        <w:t>netto</w:t>
      </w:r>
      <w:r w:rsidRPr="002B756C">
        <w:rPr>
          <w:sz w:val="24"/>
          <w:szCs w:val="24"/>
        </w:rPr>
        <w:t xml:space="preserve"> – wg Formularza Ofertowego</w:t>
      </w:r>
    </w:p>
    <w:p w14:paraId="183A8DA0" w14:textId="50223391" w:rsidR="00957594" w:rsidRPr="002B756C" w:rsidRDefault="00957594" w:rsidP="00957594">
      <w:pPr>
        <w:spacing w:before="120"/>
        <w:ind w:left="2552" w:hanging="1843"/>
        <w:rPr>
          <w:sz w:val="24"/>
          <w:szCs w:val="24"/>
        </w:rPr>
      </w:pPr>
      <w:r w:rsidRPr="002B756C">
        <w:rPr>
          <w:b/>
          <w:bCs/>
          <w:sz w:val="24"/>
          <w:szCs w:val="24"/>
        </w:rPr>
        <w:t>W aukcji</w:t>
      </w:r>
      <w:r w:rsidRPr="002B756C">
        <w:rPr>
          <w:sz w:val="24"/>
          <w:szCs w:val="24"/>
        </w:rPr>
        <w:t xml:space="preserve"> </w:t>
      </w:r>
      <w:proofErr w:type="spellStart"/>
      <w:r w:rsidR="009249BE" w:rsidRPr="002B756C">
        <w:rPr>
          <w:b/>
          <w:bCs/>
          <w:sz w:val="24"/>
          <w:szCs w:val="24"/>
          <w:vertAlign w:val="subscript"/>
        </w:rPr>
        <w:t>n</w:t>
      </w:r>
      <w:r w:rsidRPr="002B756C">
        <w:rPr>
          <w:b/>
          <w:bCs/>
          <w:sz w:val="24"/>
          <w:szCs w:val="24"/>
          <w:vertAlign w:val="subscript"/>
        </w:rPr>
        <w:t>kp</w:t>
      </w:r>
      <w:proofErr w:type="spellEnd"/>
      <w:r w:rsidRPr="002B756C">
        <w:rPr>
          <w:b/>
          <w:bCs/>
          <w:sz w:val="24"/>
          <w:szCs w:val="24"/>
          <w:vertAlign w:val="subscript"/>
        </w:rPr>
        <w:t xml:space="preserve"> </w:t>
      </w:r>
      <w:r w:rsidRPr="002B756C">
        <w:rPr>
          <w:sz w:val="24"/>
          <w:szCs w:val="24"/>
        </w:rPr>
        <w:t xml:space="preserve">– </w:t>
      </w:r>
      <w:r w:rsidRPr="002B756C">
        <w:rPr>
          <w:sz w:val="24"/>
          <w:szCs w:val="24"/>
        </w:rPr>
        <w:tab/>
        <w:t xml:space="preserve">wartość </w:t>
      </w:r>
      <w:r w:rsidR="009249BE" w:rsidRPr="002B756C">
        <w:rPr>
          <w:sz w:val="24"/>
          <w:szCs w:val="24"/>
        </w:rPr>
        <w:t>netto</w:t>
      </w:r>
      <w:r w:rsidRPr="002B756C">
        <w:rPr>
          <w:sz w:val="24"/>
          <w:szCs w:val="24"/>
        </w:rPr>
        <w:t xml:space="preserve"> uzyskana w wyniku aukcji elektronicznej po odjęciu kosztów  paliwa</w:t>
      </w:r>
    </w:p>
    <w:p w14:paraId="1957F60A" w14:textId="50DBA09B" w:rsidR="00957594" w:rsidRPr="002B756C" w:rsidRDefault="00957594" w:rsidP="00957594">
      <w:pPr>
        <w:tabs>
          <w:tab w:val="left" w:pos="3119"/>
        </w:tabs>
        <w:spacing w:before="120"/>
        <w:ind w:left="2552" w:hanging="1843"/>
        <w:rPr>
          <w:spacing w:val="-4"/>
          <w:sz w:val="24"/>
          <w:szCs w:val="24"/>
        </w:rPr>
      </w:pPr>
      <w:r w:rsidRPr="002B756C">
        <w:rPr>
          <w:b/>
          <w:bCs/>
          <w:sz w:val="24"/>
          <w:szCs w:val="24"/>
        </w:rPr>
        <w:t xml:space="preserve">W aukcji </w:t>
      </w:r>
      <w:r w:rsidRPr="002B756C">
        <w:rPr>
          <w:b/>
          <w:bCs/>
          <w:sz w:val="24"/>
          <w:szCs w:val="24"/>
          <w:vertAlign w:val="subscript"/>
        </w:rPr>
        <w:t xml:space="preserve"> </w:t>
      </w:r>
      <w:r w:rsidRPr="002B756C">
        <w:rPr>
          <w:sz w:val="24"/>
          <w:szCs w:val="24"/>
        </w:rPr>
        <w:t>–</w:t>
      </w:r>
      <w:r w:rsidRPr="002B756C">
        <w:rPr>
          <w:sz w:val="24"/>
          <w:szCs w:val="24"/>
        </w:rPr>
        <w:tab/>
      </w:r>
      <w:r w:rsidRPr="002B756C">
        <w:rPr>
          <w:spacing w:val="-4"/>
          <w:sz w:val="24"/>
          <w:szCs w:val="24"/>
        </w:rPr>
        <w:t xml:space="preserve">wartość oferty </w:t>
      </w:r>
      <w:r w:rsidR="009249BE" w:rsidRPr="002B756C">
        <w:rPr>
          <w:spacing w:val="-4"/>
          <w:sz w:val="24"/>
          <w:szCs w:val="24"/>
        </w:rPr>
        <w:t>netto</w:t>
      </w:r>
      <w:r w:rsidRPr="002B756C">
        <w:rPr>
          <w:spacing w:val="-4"/>
          <w:sz w:val="24"/>
          <w:szCs w:val="24"/>
        </w:rPr>
        <w:t xml:space="preserve"> uzyskana w toku aukcji elektronicznej</w:t>
      </w:r>
    </w:p>
    <w:p w14:paraId="5E8698F9" w14:textId="77777777" w:rsidR="00957594" w:rsidRPr="002B756C" w:rsidRDefault="00957594" w:rsidP="00957594">
      <w:pPr>
        <w:spacing w:before="120"/>
        <w:ind w:left="2552" w:hanging="1843"/>
        <w:rPr>
          <w:sz w:val="24"/>
          <w:szCs w:val="24"/>
        </w:rPr>
      </w:pPr>
      <w:proofErr w:type="spellStart"/>
      <w:r w:rsidRPr="002B756C">
        <w:rPr>
          <w:b/>
          <w:bCs/>
          <w:sz w:val="24"/>
          <w:szCs w:val="24"/>
        </w:rPr>
        <w:t>T</w:t>
      </w:r>
      <w:r w:rsidRPr="002B756C">
        <w:rPr>
          <w:b/>
          <w:bCs/>
          <w:sz w:val="24"/>
          <w:szCs w:val="24"/>
          <w:vertAlign w:val="subscript"/>
        </w:rPr>
        <w:t>szac</w:t>
      </w:r>
      <w:proofErr w:type="spellEnd"/>
      <w:r w:rsidRPr="002B756C">
        <w:rPr>
          <w:sz w:val="24"/>
          <w:szCs w:val="24"/>
        </w:rPr>
        <w:t xml:space="preserve"> – </w:t>
      </w:r>
      <w:r w:rsidRPr="002B756C">
        <w:rPr>
          <w:sz w:val="24"/>
          <w:szCs w:val="24"/>
        </w:rPr>
        <w:tab/>
        <w:t xml:space="preserve">szacunkowa ilość godzin (wg </w:t>
      </w:r>
      <w:r w:rsidRPr="002B756C">
        <w:rPr>
          <w:b/>
          <w:bCs/>
          <w:sz w:val="24"/>
          <w:szCs w:val="24"/>
        </w:rPr>
        <w:t>Załącznika nr 2.1 do SWZ</w:t>
      </w:r>
      <w:r w:rsidRPr="002B756C">
        <w:rPr>
          <w:sz w:val="24"/>
          <w:szCs w:val="24"/>
        </w:rPr>
        <w:t>)</w:t>
      </w:r>
    </w:p>
    <w:p w14:paraId="6CA78343" w14:textId="77777777" w:rsidR="00957594" w:rsidRPr="002B756C" w:rsidRDefault="00957594" w:rsidP="00957594">
      <w:pPr>
        <w:spacing w:before="120"/>
        <w:ind w:left="2552" w:hanging="1843"/>
        <w:rPr>
          <w:sz w:val="24"/>
          <w:szCs w:val="24"/>
        </w:rPr>
      </w:pPr>
      <w:proofErr w:type="spellStart"/>
      <w:r w:rsidRPr="002B756C">
        <w:rPr>
          <w:b/>
          <w:bCs/>
          <w:sz w:val="24"/>
          <w:szCs w:val="24"/>
        </w:rPr>
        <w:t>Z</w:t>
      </w:r>
      <w:r w:rsidRPr="002B756C">
        <w:rPr>
          <w:b/>
          <w:bCs/>
          <w:sz w:val="24"/>
          <w:szCs w:val="24"/>
          <w:vertAlign w:val="subscript"/>
        </w:rPr>
        <w:t>m</w:t>
      </w:r>
      <w:proofErr w:type="spellEnd"/>
      <w:r w:rsidRPr="002B756C">
        <w:rPr>
          <w:sz w:val="24"/>
          <w:szCs w:val="24"/>
        </w:rPr>
        <w:t xml:space="preserve"> – </w:t>
      </w:r>
      <w:r w:rsidRPr="002B756C">
        <w:rPr>
          <w:sz w:val="24"/>
          <w:szCs w:val="24"/>
        </w:rPr>
        <w:tab/>
        <w:t xml:space="preserve">rozliczeniowe zużycie paliwa (wg </w:t>
      </w:r>
      <w:r w:rsidRPr="002B756C">
        <w:rPr>
          <w:b/>
          <w:bCs/>
          <w:sz w:val="24"/>
          <w:szCs w:val="24"/>
        </w:rPr>
        <w:t>Załącznika nr 2.1 do SWZ</w:t>
      </w:r>
      <w:r w:rsidRPr="002B756C">
        <w:rPr>
          <w:sz w:val="24"/>
          <w:szCs w:val="24"/>
        </w:rPr>
        <w:t>)</w:t>
      </w:r>
    </w:p>
    <w:p w14:paraId="71639660" w14:textId="77777777" w:rsidR="00957594" w:rsidRPr="002B756C" w:rsidRDefault="00957594" w:rsidP="00957594">
      <w:pPr>
        <w:spacing w:before="120"/>
        <w:ind w:left="2552" w:hanging="1843"/>
        <w:rPr>
          <w:sz w:val="24"/>
          <w:szCs w:val="24"/>
        </w:rPr>
      </w:pPr>
      <w:proofErr w:type="spellStart"/>
      <w:r w:rsidRPr="002B756C">
        <w:rPr>
          <w:b/>
          <w:bCs/>
          <w:sz w:val="24"/>
          <w:szCs w:val="24"/>
        </w:rPr>
        <w:t>C</w:t>
      </w:r>
      <w:r w:rsidRPr="002B756C">
        <w:rPr>
          <w:b/>
          <w:bCs/>
          <w:sz w:val="24"/>
          <w:szCs w:val="24"/>
          <w:vertAlign w:val="subscript"/>
        </w:rPr>
        <w:t>pp</w:t>
      </w:r>
      <w:proofErr w:type="spellEnd"/>
      <w:r w:rsidRPr="002B756C">
        <w:rPr>
          <w:sz w:val="24"/>
          <w:szCs w:val="24"/>
        </w:rPr>
        <w:t xml:space="preserve"> – </w:t>
      </w:r>
      <w:r w:rsidRPr="002B756C">
        <w:rPr>
          <w:sz w:val="24"/>
          <w:szCs w:val="24"/>
        </w:rPr>
        <w:tab/>
        <w:t xml:space="preserve">cena netto paliwa (przyjęta w celu możliwości porównania ofert w postępowaniu) - wg </w:t>
      </w:r>
      <w:r w:rsidRPr="002B756C">
        <w:rPr>
          <w:b/>
          <w:bCs/>
          <w:sz w:val="24"/>
          <w:szCs w:val="24"/>
        </w:rPr>
        <w:t>Załącznika nr 2.1 do SWZ</w:t>
      </w:r>
      <w:r w:rsidRPr="002B756C">
        <w:rPr>
          <w:sz w:val="24"/>
          <w:szCs w:val="24"/>
        </w:rPr>
        <w:t>).</w:t>
      </w:r>
    </w:p>
    <w:p w14:paraId="148CD697" w14:textId="77777777" w:rsidR="00957594" w:rsidRPr="002B756C" w:rsidRDefault="00957594" w:rsidP="00957594">
      <w:pPr>
        <w:spacing w:before="120"/>
        <w:ind w:left="2552" w:hanging="1843"/>
        <w:rPr>
          <w:sz w:val="24"/>
          <w:szCs w:val="24"/>
        </w:rPr>
      </w:pPr>
      <w:r w:rsidRPr="002B756C">
        <w:rPr>
          <w:b/>
          <w:bCs/>
          <w:sz w:val="24"/>
          <w:szCs w:val="24"/>
        </w:rPr>
        <w:t>U</w:t>
      </w:r>
      <w:r w:rsidRPr="002B756C">
        <w:rPr>
          <w:sz w:val="24"/>
          <w:szCs w:val="24"/>
        </w:rPr>
        <w:t xml:space="preserve"> – </w:t>
      </w:r>
      <w:r w:rsidRPr="002B756C">
        <w:rPr>
          <w:sz w:val="24"/>
          <w:szCs w:val="24"/>
        </w:rPr>
        <w:tab/>
        <w:t xml:space="preserve">wartość wskaźnika upustu cenowego uzyskanego w wyniku akcji elektronicznej od wartości oferty pierwotnej </w:t>
      </w:r>
    </w:p>
    <w:p w14:paraId="7A11201D" w14:textId="77777777" w:rsidR="00957594" w:rsidRPr="002B756C" w:rsidRDefault="00957594" w:rsidP="00957594">
      <w:pPr>
        <w:spacing w:before="120"/>
        <w:ind w:left="2552" w:hanging="1843"/>
        <w:rPr>
          <w:spacing w:val="-8"/>
          <w:sz w:val="24"/>
          <w:szCs w:val="24"/>
        </w:rPr>
      </w:pPr>
      <w:r w:rsidRPr="002B756C">
        <w:rPr>
          <w:b/>
          <w:bCs/>
          <w:sz w:val="24"/>
          <w:szCs w:val="24"/>
        </w:rPr>
        <w:t>S</w:t>
      </w:r>
      <w:r w:rsidRPr="002B756C">
        <w:rPr>
          <w:b/>
          <w:bCs/>
          <w:sz w:val="24"/>
          <w:szCs w:val="24"/>
          <w:vertAlign w:val="subscript"/>
        </w:rPr>
        <w:t>b oferty</w:t>
      </w:r>
      <w:r w:rsidRPr="002B756C">
        <w:rPr>
          <w:sz w:val="24"/>
          <w:szCs w:val="24"/>
        </w:rPr>
        <w:t xml:space="preserve"> – </w:t>
      </w:r>
      <w:r w:rsidRPr="002B756C">
        <w:rPr>
          <w:sz w:val="24"/>
          <w:szCs w:val="24"/>
        </w:rPr>
        <w:tab/>
        <w:t>jednostkowa stawka bazowa netto (S</w:t>
      </w:r>
      <w:r w:rsidRPr="002B756C">
        <w:rPr>
          <w:sz w:val="24"/>
          <w:szCs w:val="24"/>
          <w:vertAlign w:val="subscript"/>
        </w:rPr>
        <w:t>b</w:t>
      </w:r>
      <w:r w:rsidRPr="002B756C">
        <w:rPr>
          <w:sz w:val="24"/>
          <w:szCs w:val="24"/>
        </w:rPr>
        <w:t>) oferty pierwotnej (wg </w:t>
      </w:r>
      <w:r w:rsidRPr="002B756C">
        <w:rPr>
          <w:b/>
          <w:bCs/>
          <w:sz w:val="24"/>
          <w:szCs w:val="24"/>
        </w:rPr>
        <w:t>Załącznika nr 2.1 do SWZ</w:t>
      </w:r>
      <w:r w:rsidRPr="002B756C">
        <w:rPr>
          <w:sz w:val="24"/>
          <w:szCs w:val="24"/>
        </w:rPr>
        <w:t>)</w:t>
      </w:r>
    </w:p>
    <w:p w14:paraId="7E0A00C0" w14:textId="77777777" w:rsidR="00957594" w:rsidRPr="002B756C" w:rsidRDefault="00957594" w:rsidP="00957594">
      <w:pPr>
        <w:spacing w:before="120"/>
        <w:ind w:left="2552" w:hanging="1843"/>
        <w:rPr>
          <w:sz w:val="24"/>
          <w:szCs w:val="24"/>
        </w:rPr>
      </w:pPr>
      <w:r w:rsidRPr="002B756C">
        <w:rPr>
          <w:b/>
          <w:bCs/>
          <w:sz w:val="24"/>
          <w:szCs w:val="24"/>
        </w:rPr>
        <w:t>S</w:t>
      </w:r>
      <w:r w:rsidRPr="002B756C">
        <w:rPr>
          <w:b/>
          <w:bCs/>
          <w:sz w:val="24"/>
          <w:szCs w:val="24"/>
          <w:vertAlign w:val="subscript"/>
        </w:rPr>
        <w:t>b po  aukcji</w:t>
      </w:r>
      <w:r w:rsidRPr="002B756C">
        <w:rPr>
          <w:sz w:val="24"/>
          <w:szCs w:val="24"/>
          <w:vertAlign w:val="subscript"/>
        </w:rPr>
        <w:t xml:space="preserve">  </w:t>
      </w:r>
      <w:r w:rsidRPr="002B756C">
        <w:rPr>
          <w:sz w:val="24"/>
          <w:szCs w:val="24"/>
        </w:rPr>
        <w:t xml:space="preserve">– </w:t>
      </w:r>
      <w:r w:rsidRPr="002B756C">
        <w:rPr>
          <w:sz w:val="24"/>
          <w:szCs w:val="24"/>
        </w:rPr>
        <w:tab/>
        <w:t>jednostkowa stawka bazowa netto (S</w:t>
      </w:r>
      <w:r w:rsidRPr="002B756C">
        <w:rPr>
          <w:sz w:val="24"/>
          <w:szCs w:val="24"/>
          <w:vertAlign w:val="subscript"/>
        </w:rPr>
        <w:t>b</w:t>
      </w:r>
      <w:r w:rsidRPr="002B756C">
        <w:rPr>
          <w:sz w:val="24"/>
          <w:szCs w:val="24"/>
        </w:rPr>
        <w:t>)</w:t>
      </w:r>
      <w:r w:rsidRPr="002B756C">
        <w:rPr>
          <w:sz w:val="24"/>
          <w:szCs w:val="24"/>
          <w:vertAlign w:val="subscript"/>
        </w:rPr>
        <w:t xml:space="preserve"> </w:t>
      </w:r>
      <w:r w:rsidRPr="002B756C">
        <w:rPr>
          <w:sz w:val="24"/>
          <w:szCs w:val="24"/>
        </w:rPr>
        <w:t xml:space="preserve">po aukcji - przyjęta do umowy. </w:t>
      </w:r>
    </w:p>
    <w:p w14:paraId="5DFBCF1F" w14:textId="60CBCEA4" w:rsidR="00DA177B" w:rsidRPr="002768F5" w:rsidRDefault="00957594" w:rsidP="00957594">
      <w:pPr>
        <w:pStyle w:val="Akapitzlist"/>
        <w:spacing w:before="120" w:line="312" w:lineRule="auto"/>
        <w:jc w:val="both"/>
        <w:rPr>
          <w:bCs/>
          <w:color w:val="0070C0"/>
        </w:rPr>
      </w:pPr>
      <w:r w:rsidRPr="002B756C">
        <w:t>Wartość umowy netto zostanie wyliczona jako suma iloczynów: cen jednostkowych netto wyliczonych w sposób określony w pkt 3) po dodaniu do każdej pozycji kosztów paliwa oraz szacunkowych ilości wskazanych dla poszczególnych pozycji określonych w Formularzu Ofertowym.</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21305565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20FDE">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620FDE">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1305565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249BE">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14AD40BD"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1305565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620FDE">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620FDE">
      <w:pPr>
        <w:pStyle w:val="Akapitzlist"/>
        <w:numPr>
          <w:ilvl w:val="0"/>
          <w:numId w:val="13"/>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1305565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0A28282E" w:rsidR="00D20418" w:rsidRDefault="008616AB" w:rsidP="00620FDE">
      <w:pPr>
        <w:pStyle w:val="Akapitzlist"/>
        <w:numPr>
          <w:ilvl w:val="6"/>
          <w:numId w:val="15"/>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620FDE">
      <w:pPr>
        <w:pStyle w:val="Akapitzlist"/>
        <w:numPr>
          <w:ilvl w:val="1"/>
          <w:numId w:val="32"/>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620FDE">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620FDE">
      <w:pPr>
        <w:pStyle w:val="Akapitzlist"/>
        <w:numPr>
          <w:ilvl w:val="0"/>
          <w:numId w:val="33"/>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620FDE">
      <w:pPr>
        <w:pStyle w:val="Akapitzlist"/>
        <w:numPr>
          <w:ilvl w:val="0"/>
          <w:numId w:val="33"/>
        </w:numPr>
        <w:spacing w:before="120" w:line="312" w:lineRule="auto"/>
        <w:jc w:val="both"/>
      </w:pPr>
      <w:bookmarkStart w:id="80"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620FDE">
      <w:pPr>
        <w:pStyle w:val="Akapitzlist"/>
        <w:numPr>
          <w:ilvl w:val="0"/>
          <w:numId w:val="33"/>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620FDE">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1CF7D54E" w14:textId="6ABEC808" w:rsidR="00582C35" w:rsidRDefault="00D20418" w:rsidP="00620FDE">
      <w:pPr>
        <w:pStyle w:val="Akapitzlist"/>
        <w:numPr>
          <w:ilvl w:val="0"/>
          <w:numId w:val="33"/>
        </w:numPr>
        <w:spacing w:before="120" w:line="312" w:lineRule="auto"/>
        <w:jc w:val="both"/>
      </w:pPr>
      <w:r w:rsidRPr="00582C35">
        <w:t>Wskazane powyżej załączniki są dostępne pod adresem</w:t>
      </w:r>
      <w:r w:rsidR="00E1327A" w:rsidRPr="00582C35">
        <w:t>:</w:t>
      </w:r>
    </w:p>
    <w:p w14:paraId="2CBA1B8A" w14:textId="569493D2" w:rsidR="00F45A8C" w:rsidRDefault="0085769E" w:rsidP="00582C35">
      <w:pPr>
        <w:pStyle w:val="Akapitzlist"/>
        <w:spacing w:before="120" w:line="312" w:lineRule="auto"/>
        <w:ind w:left="360"/>
        <w:jc w:val="both"/>
      </w:pPr>
      <w:hyperlink r:id="rId13" w:history="1">
        <w:r w:rsidR="00E1327A" w:rsidRPr="00582C35">
          <w:rPr>
            <w:rStyle w:val="Hipercze"/>
          </w:rPr>
          <w:t>https://www.pgg.pl/strefa-korporacyjna/dostawcy/profil-nabywcy/cennik-uslug-pgg</w:t>
        </w:r>
      </w:hyperlink>
      <w:r w:rsidR="00D20418" w:rsidRPr="00582C35">
        <w:t xml:space="preserve"> </w:t>
      </w:r>
    </w:p>
    <w:p w14:paraId="59BB840B" w14:textId="6231F735" w:rsidR="00582C35" w:rsidRPr="00232D84" w:rsidRDefault="00582C35" w:rsidP="005060F0">
      <w:pPr>
        <w:pStyle w:val="Akapitzlist"/>
        <w:spacing w:before="120" w:line="312" w:lineRule="auto"/>
        <w:ind w:left="360"/>
        <w:jc w:val="both"/>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1305565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1B32BC9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9249BE">
        <w:rPr>
          <w:sz w:val="24"/>
          <w:szCs w:val="24"/>
        </w:rPr>
        <w:t xml:space="preserve">nie przysługują </w:t>
      </w:r>
      <w:r w:rsidRPr="009249BE">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31E5983A" w14:textId="77777777" w:rsidR="005060F0" w:rsidRDefault="005060F0" w:rsidP="00804500">
      <w:pPr>
        <w:spacing w:before="120" w:line="312" w:lineRule="auto"/>
        <w:jc w:val="both"/>
        <w:rPr>
          <w:sz w:val="24"/>
          <w:szCs w:val="24"/>
        </w:rPr>
      </w:pPr>
    </w:p>
    <w:p w14:paraId="500DB918" w14:textId="77777777" w:rsidR="005060F0" w:rsidRDefault="005060F0"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13055657"/>
      <w:r w:rsidRPr="00057162">
        <w:rPr>
          <w:rFonts w:ascii="Times New Roman" w:hAnsi="Times New Roman" w:cs="Times New Roman"/>
          <w:color w:val="auto"/>
          <w:sz w:val="24"/>
          <w:szCs w:val="24"/>
        </w:rPr>
        <w:lastRenderedPageBreak/>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8"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8"/>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21D15F98" w14:textId="77777777" w:rsidR="008A288F" w:rsidRPr="00D30C4E" w:rsidRDefault="008A288F" w:rsidP="008A288F">
      <w:pPr>
        <w:tabs>
          <w:tab w:val="left" w:pos="1985"/>
        </w:tabs>
        <w:ind w:left="1843" w:hanging="1843"/>
        <w:rPr>
          <w:b/>
          <w:bCs/>
          <w:sz w:val="24"/>
          <w:szCs w:val="24"/>
        </w:rPr>
      </w:pPr>
      <w:r w:rsidRPr="00D30C4E">
        <w:rPr>
          <w:b/>
          <w:bCs/>
          <w:sz w:val="24"/>
          <w:szCs w:val="24"/>
        </w:rPr>
        <w:t xml:space="preserve">Załącznik nr 2.1 </w:t>
      </w:r>
      <w:r w:rsidRPr="00D30C4E">
        <w:rPr>
          <w:sz w:val="24"/>
          <w:szCs w:val="24"/>
        </w:rPr>
        <w:t>–</w:t>
      </w:r>
      <w:r w:rsidRPr="00D30C4E">
        <w:rPr>
          <w:sz w:val="24"/>
          <w:szCs w:val="24"/>
        </w:rPr>
        <w:tab/>
        <w:t>Tabela - W</w:t>
      </w:r>
      <w:r w:rsidRPr="00D30C4E">
        <w:rPr>
          <w:bCs/>
          <w:sz w:val="24"/>
          <w:szCs w:val="24"/>
        </w:rPr>
        <w:t>yliczenie oferowanych cen jednostkowyc</w:t>
      </w:r>
      <w:r w:rsidRPr="00D30C4E">
        <w:rPr>
          <w:bCs/>
        </w:rPr>
        <w:t>h</w:t>
      </w:r>
    </w:p>
    <w:p w14:paraId="1ECFE5A7" w14:textId="77777777" w:rsidR="008A288F" w:rsidRPr="00F45A8C" w:rsidRDefault="008A288F" w:rsidP="00E32BAD">
      <w:pPr>
        <w:tabs>
          <w:tab w:val="left" w:pos="1843"/>
        </w:tabs>
        <w:ind w:left="1843" w:hanging="1843"/>
        <w:jc w:val="both"/>
        <w:rPr>
          <w:sz w:val="22"/>
          <w:szCs w:val="22"/>
        </w:rPr>
      </w:pP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78593644" w:rsidR="00F01CBF" w:rsidRPr="00B46516" w:rsidRDefault="00E32BAD" w:rsidP="00E32BAD">
      <w:pPr>
        <w:tabs>
          <w:tab w:val="left" w:pos="1843"/>
        </w:tabs>
        <w:jc w:val="both"/>
        <w:rPr>
          <w:sz w:val="22"/>
          <w:szCs w:val="22"/>
        </w:rPr>
      </w:pPr>
      <w:r>
        <w:rPr>
          <w:sz w:val="22"/>
          <w:szCs w:val="22"/>
        </w:rPr>
        <w:tab/>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48C6E4BC" w14:textId="77777777" w:rsidR="009249BE" w:rsidRPr="00142A64" w:rsidRDefault="009249BE" w:rsidP="009249BE">
      <w:pPr>
        <w:spacing w:before="100" w:after="120"/>
        <w:ind w:hanging="794"/>
        <w:rPr>
          <w:b/>
        </w:rPr>
      </w:pPr>
      <w:bookmarkStart w:id="92" w:name="_Toc109135585"/>
      <w:bookmarkStart w:id="93" w:name="_Toc109135748"/>
      <w:bookmarkStart w:id="94" w:name="_Toc109137278"/>
      <w:bookmarkStart w:id="95" w:name="_Hlk67824301"/>
      <w:r w:rsidRPr="00142A64">
        <w:rPr>
          <w:b/>
          <w:shd w:val="clear" w:color="auto" w:fill="D9D9D9" w:themeFill="background1" w:themeFillShade="D9"/>
        </w:rPr>
        <w:t xml:space="preserve">Część I. </w:t>
      </w:r>
      <w:r w:rsidRPr="00142A64">
        <w:rPr>
          <w:b/>
          <w:sz w:val="24"/>
          <w:szCs w:val="24"/>
          <w:shd w:val="clear" w:color="auto" w:fill="D9D9D9" w:themeFill="background1" w:themeFillShade="D9"/>
        </w:rPr>
        <w:t>Przedmiot zamówienia i wymagany okres jego realizacji</w:t>
      </w:r>
      <w:r w:rsidRPr="00142A64">
        <w:rPr>
          <w:b/>
        </w:rPr>
        <w:t>.</w:t>
      </w:r>
    </w:p>
    <w:p w14:paraId="18E2F10E" w14:textId="77777777" w:rsidR="009249BE" w:rsidRDefault="009249BE" w:rsidP="00620FDE">
      <w:pPr>
        <w:numPr>
          <w:ilvl w:val="3"/>
          <w:numId w:val="74"/>
        </w:numPr>
        <w:tabs>
          <w:tab w:val="clear" w:pos="2880"/>
          <w:tab w:val="num" w:pos="426"/>
        </w:tabs>
        <w:spacing w:before="120" w:after="120"/>
        <w:ind w:left="425" w:hanging="425"/>
        <w:jc w:val="both"/>
        <w:rPr>
          <w:b/>
          <w:sz w:val="24"/>
          <w:szCs w:val="24"/>
        </w:rPr>
      </w:pPr>
      <w:r w:rsidRPr="009249BE">
        <w:rPr>
          <w:sz w:val="24"/>
          <w:szCs w:val="24"/>
        </w:rPr>
        <w:t xml:space="preserve">Przedmiotem zamówienia jest </w:t>
      </w:r>
      <w:r w:rsidRPr="009249BE">
        <w:rPr>
          <w:b/>
          <w:sz w:val="24"/>
          <w:szCs w:val="24"/>
        </w:rPr>
        <w:t xml:space="preserve">obsługa sprzętem ciężkim zwałów węgla i drobnicowej sprzedaży węgla w </w:t>
      </w:r>
      <w:r w:rsidRPr="009249BE">
        <w:rPr>
          <w:b/>
          <w:bCs/>
          <w:sz w:val="24"/>
          <w:szCs w:val="24"/>
        </w:rPr>
        <w:t xml:space="preserve">Polskiej Grupie Górniczej S.A. </w:t>
      </w:r>
      <w:r w:rsidRPr="009249BE">
        <w:rPr>
          <w:b/>
          <w:sz w:val="24"/>
          <w:szCs w:val="24"/>
        </w:rPr>
        <w:t>Oddział KWK ROW Ruch Marcel z podziałem na 3 zadania</w:t>
      </w:r>
      <w:r>
        <w:rPr>
          <w:b/>
          <w:sz w:val="24"/>
          <w:szCs w:val="24"/>
        </w:rPr>
        <w:t>:</w:t>
      </w:r>
    </w:p>
    <w:p w14:paraId="5CD4AA31" w14:textId="77777777" w:rsidR="009249BE" w:rsidRDefault="009249BE" w:rsidP="00620FDE">
      <w:pPr>
        <w:pStyle w:val="Akapitzlist"/>
        <w:numPr>
          <w:ilvl w:val="0"/>
          <w:numId w:val="152"/>
        </w:numPr>
        <w:spacing w:before="120" w:after="120"/>
        <w:ind w:left="851" w:hanging="425"/>
        <w:jc w:val="both"/>
        <w:rPr>
          <w:rFonts w:ascii="TimesNewRomanPSMT" w:eastAsiaTheme="minorHAnsi" w:hAnsi="TimesNewRomanPSMT" w:cs="TimesNewRomanPSMT"/>
          <w:lang w:eastAsia="en-US"/>
        </w:rPr>
      </w:pPr>
      <w:r w:rsidRPr="009249BE">
        <w:rPr>
          <w:rFonts w:ascii="TimesNewRomanPSMT" w:eastAsiaTheme="minorHAnsi" w:hAnsi="TimesNewRomanPSMT" w:cs="TimesNewRomanPSMT"/>
          <w:b/>
          <w:lang w:eastAsia="en-US"/>
        </w:rPr>
        <w:t>Zadanie nr 1</w:t>
      </w:r>
      <w:r>
        <w:rPr>
          <w:rFonts w:ascii="TimesNewRomanPSMT" w:eastAsiaTheme="minorHAnsi" w:hAnsi="TimesNewRomanPSMT" w:cs="TimesNewRomanPSMT"/>
          <w:lang w:eastAsia="en-US"/>
        </w:rPr>
        <w:t>: koparko-ładowarka kołowa z operatorem,</w:t>
      </w:r>
    </w:p>
    <w:p w14:paraId="6592095E" w14:textId="16960EC0" w:rsidR="009249BE" w:rsidRDefault="009249BE" w:rsidP="00620FDE">
      <w:pPr>
        <w:pStyle w:val="Akapitzlist"/>
        <w:numPr>
          <w:ilvl w:val="0"/>
          <w:numId w:val="152"/>
        </w:numPr>
        <w:spacing w:before="120" w:after="120"/>
        <w:ind w:left="851" w:hanging="425"/>
        <w:jc w:val="both"/>
        <w:rPr>
          <w:rFonts w:ascii="TimesNewRomanPSMT" w:eastAsiaTheme="minorHAnsi" w:hAnsi="TimesNewRomanPSMT" w:cs="TimesNewRomanPSMT"/>
          <w:lang w:eastAsia="en-US"/>
        </w:rPr>
      </w:pPr>
      <w:r w:rsidRPr="009249BE">
        <w:rPr>
          <w:rFonts w:ascii="TimesNewRomanPSMT" w:eastAsiaTheme="minorHAnsi" w:hAnsi="TimesNewRomanPSMT" w:cs="TimesNewRomanPSMT"/>
          <w:b/>
          <w:lang w:eastAsia="en-US"/>
        </w:rPr>
        <w:t>Zadanie nr 2</w:t>
      </w:r>
      <w:r>
        <w:rPr>
          <w:rFonts w:ascii="TimesNewRomanPSMT" w:eastAsiaTheme="minorHAnsi" w:hAnsi="TimesNewRomanPSMT" w:cs="TimesNewRomanPSMT"/>
          <w:lang w:eastAsia="en-US"/>
        </w:rPr>
        <w:t>: koparka gąsienicowa z operatorem,</w:t>
      </w:r>
    </w:p>
    <w:p w14:paraId="1141CAB4" w14:textId="1BD3A380" w:rsidR="009249BE" w:rsidRPr="009249BE" w:rsidRDefault="009249BE" w:rsidP="00620FDE">
      <w:pPr>
        <w:pStyle w:val="Akapitzlist"/>
        <w:numPr>
          <w:ilvl w:val="0"/>
          <w:numId w:val="152"/>
        </w:numPr>
        <w:spacing w:before="120" w:after="120"/>
        <w:ind w:left="851" w:hanging="425"/>
        <w:jc w:val="both"/>
        <w:rPr>
          <w:b/>
        </w:rPr>
      </w:pPr>
      <w:r w:rsidRPr="009249BE">
        <w:rPr>
          <w:rFonts w:ascii="TimesNewRomanPSMT" w:eastAsiaTheme="minorHAnsi" w:hAnsi="TimesNewRomanPSMT" w:cs="TimesNewRomanPSMT"/>
          <w:b/>
          <w:lang w:eastAsia="en-US"/>
        </w:rPr>
        <w:t>Zadanie nr 3</w:t>
      </w:r>
      <w:r>
        <w:rPr>
          <w:rFonts w:ascii="TimesNewRomanPSMT" w:eastAsiaTheme="minorHAnsi" w:hAnsi="TimesNewRomanPSMT" w:cs="TimesNewRomanPSMT"/>
          <w:lang w:eastAsia="en-US"/>
        </w:rPr>
        <w:t>: walec wibracyjny ciągniony</w:t>
      </w:r>
    </w:p>
    <w:p w14:paraId="240A1D08" w14:textId="77777777" w:rsidR="009249BE" w:rsidRPr="009249BE" w:rsidRDefault="009249BE" w:rsidP="00620FDE">
      <w:pPr>
        <w:numPr>
          <w:ilvl w:val="3"/>
          <w:numId w:val="74"/>
        </w:numPr>
        <w:tabs>
          <w:tab w:val="clear" w:pos="2880"/>
          <w:tab w:val="num" w:pos="426"/>
        </w:tabs>
        <w:spacing w:before="100"/>
        <w:ind w:left="426" w:hanging="426"/>
        <w:contextualSpacing/>
        <w:jc w:val="both"/>
        <w:rPr>
          <w:sz w:val="24"/>
          <w:szCs w:val="24"/>
        </w:rPr>
      </w:pPr>
      <w:r w:rsidRPr="009249BE">
        <w:rPr>
          <w:sz w:val="24"/>
          <w:szCs w:val="24"/>
        </w:rPr>
        <w:t xml:space="preserve">Wymagany okres realizacji zamówienia wynosi </w:t>
      </w:r>
      <w:r w:rsidRPr="009249BE">
        <w:rPr>
          <w:iCs/>
          <w:sz w:val="24"/>
          <w:szCs w:val="24"/>
        </w:rPr>
        <w:t xml:space="preserve">24 </w:t>
      </w:r>
      <w:r w:rsidRPr="009249BE">
        <w:rPr>
          <w:sz w:val="24"/>
          <w:szCs w:val="24"/>
        </w:rPr>
        <w:t>miesiące od dnia udostępnienia rejonu realizacji usługi. Udostępnienie rejonu wykonania usług nastąpi zgodnie z terminem określonym w umowie.</w:t>
      </w:r>
    </w:p>
    <w:p w14:paraId="330873E1" w14:textId="77777777" w:rsidR="009249BE" w:rsidRPr="009249BE" w:rsidRDefault="009249BE" w:rsidP="00620FDE">
      <w:pPr>
        <w:numPr>
          <w:ilvl w:val="3"/>
          <w:numId w:val="74"/>
        </w:numPr>
        <w:tabs>
          <w:tab w:val="clear" w:pos="2880"/>
          <w:tab w:val="num" w:pos="426"/>
        </w:tabs>
        <w:spacing w:before="100"/>
        <w:ind w:left="426" w:hanging="426"/>
        <w:contextualSpacing/>
        <w:jc w:val="both"/>
        <w:rPr>
          <w:b/>
          <w:i/>
          <w:sz w:val="24"/>
          <w:szCs w:val="24"/>
        </w:rPr>
      </w:pPr>
      <w:r w:rsidRPr="009249BE">
        <w:rPr>
          <w:sz w:val="24"/>
          <w:szCs w:val="24"/>
        </w:rPr>
        <w:t>Realizacja usługi odbywać się będzie po:</w:t>
      </w:r>
    </w:p>
    <w:p w14:paraId="66524C83" w14:textId="77777777" w:rsidR="009249BE" w:rsidRPr="009249BE" w:rsidRDefault="009249BE" w:rsidP="00620FDE">
      <w:pPr>
        <w:pStyle w:val="Akapitzlist"/>
        <w:numPr>
          <w:ilvl w:val="0"/>
          <w:numId w:val="94"/>
        </w:numPr>
        <w:spacing w:before="100"/>
        <w:ind w:left="851" w:hanging="425"/>
        <w:jc w:val="both"/>
        <w:rPr>
          <w:b/>
        </w:rPr>
      </w:pPr>
      <w:r w:rsidRPr="009249BE">
        <w:t>Udostępnieniu przez Zamawiającego rejonu wykonania usług, na podstawie protokołu</w:t>
      </w:r>
      <w:r w:rsidRPr="009249BE">
        <w:rPr>
          <w:color w:val="000000" w:themeColor="text1"/>
        </w:rPr>
        <w:t xml:space="preserve"> stanowiącego </w:t>
      </w:r>
      <w:r w:rsidRPr="009249BE">
        <w:rPr>
          <w:b/>
          <w:color w:val="0070C0"/>
        </w:rPr>
        <w:t>Załącznik nr 1</w:t>
      </w:r>
      <w:r w:rsidRPr="009249BE">
        <w:rPr>
          <w:color w:val="0070C0"/>
        </w:rPr>
        <w:t xml:space="preserve"> </w:t>
      </w:r>
      <w:r w:rsidRPr="009249BE">
        <w:rPr>
          <w:b/>
          <w:color w:val="0070C0"/>
        </w:rPr>
        <w:t>do SOPZ</w:t>
      </w:r>
      <w:r w:rsidRPr="009249BE">
        <w:rPr>
          <w:b/>
        </w:rPr>
        <w:t>,</w:t>
      </w:r>
    </w:p>
    <w:p w14:paraId="7E4E2C41" w14:textId="77777777" w:rsidR="009249BE" w:rsidRPr="009249BE" w:rsidRDefault="009249BE" w:rsidP="00620FDE">
      <w:pPr>
        <w:pStyle w:val="Akapitzlist"/>
        <w:numPr>
          <w:ilvl w:val="0"/>
          <w:numId w:val="94"/>
        </w:numPr>
        <w:spacing w:before="100"/>
        <w:ind w:left="851" w:hanging="425"/>
        <w:jc w:val="both"/>
        <w:rPr>
          <w:b/>
          <w:i/>
        </w:rPr>
      </w:pPr>
      <w:bookmarkStart w:id="96" w:name="_Hlk120089431"/>
      <w:r w:rsidRPr="009249BE">
        <w:rPr>
          <w:i/>
        </w:rPr>
        <w:t xml:space="preserve">Opracowaniu przez Wykonawcę, przy współudziale Zamawiającego, „Instrukcji określającej zasady współpracy” związane z obsługą sprzętem ciężkim zwałów węgla np. wg wzoru określonego w </w:t>
      </w:r>
      <w:r w:rsidRPr="009249BE">
        <w:rPr>
          <w:b/>
          <w:i/>
        </w:rPr>
        <w:t>Załączniku nr 2 do SOPZ,</w:t>
      </w:r>
      <w:r w:rsidRPr="009249BE">
        <w:rPr>
          <w:i/>
        </w:rPr>
        <w:t xml:space="preserve"> i jej zatwierdzeniu przez Kierownika Ruchu Zakładu Górniczego”, Umowę techniczną precyzującą: zasady kierowania, nadzoru i dozoru nad prowadzonymi robotami, organizację pracy, zapisy o odpowiedzialności Wykonawcy za badania i szkolenia własnych pracowników, stosowanie przez pracowników wymaganej odzieży roboczej i ochronnej oraz ochrony indywidualnej, spełnieniu obowiązków wynikających z przepisów BHP oraz Prawa geologicznego i górniczego, wymogów w zakresie niezbędnym do zapewnienia bezpieczeństwa pracy i ruchu zakładu górniczego.</w:t>
      </w:r>
    </w:p>
    <w:bookmarkEnd w:id="96"/>
    <w:p w14:paraId="1804C4AF" w14:textId="77777777" w:rsidR="009249BE" w:rsidRPr="009249BE" w:rsidRDefault="009249BE" w:rsidP="00620FDE">
      <w:pPr>
        <w:numPr>
          <w:ilvl w:val="3"/>
          <w:numId w:val="74"/>
        </w:numPr>
        <w:tabs>
          <w:tab w:val="clear" w:pos="2880"/>
          <w:tab w:val="num" w:pos="426"/>
        </w:tabs>
        <w:spacing w:before="100"/>
        <w:ind w:left="426" w:hanging="426"/>
        <w:contextualSpacing/>
        <w:jc w:val="both"/>
        <w:rPr>
          <w:b/>
          <w:sz w:val="24"/>
          <w:szCs w:val="24"/>
        </w:rPr>
      </w:pPr>
      <w:r w:rsidRPr="009249BE">
        <w:rPr>
          <w:sz w:val="24"/>
          <w:szCs w:val="24"/>
        </w:rPr>
        <w:t>Przedmiot zamówienia powinien być wykonywany zgodnie z obowiązującymi w trakcie trwania umowy przepisami prawa oraz instrukcjami, w zakresie dotyczącym realizacji przedmiotu zamówienia, w  tym w szczególności z:</w:t>
      </w:r>
    </w:p>
    <w:p w14:paraId="09FA25D9"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 xml:space="preserve">Ustawą z dnia 9.06.2011r. Prawo geologiczne i górnicze, </w:t>
      </w:r>
    </w:p>
    <w:p w14:paraId="5C8AB91E"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Ustawą z dnia 27.04.2001r. Prawo Ochrony Środowiska,</w:t>
      </w:r>
    </w:p>
    <w:p w14:paraId="50EC9215"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Ustawą z dnia 27.06.1997 r. O służbie medycyny pracy,</w:t>
      </w:r>
    </w:p>
    <w:p w14:paraId="1EAD15D5"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Ustawą z dnia 14.12.2012r. O odpadach,</w:t>
      </w:r>
    </w:p>
    <w:p w14:paraId="712B5CED"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Ustawą z dnia 26.06.1974r. Kodeks Pracy,</w:t>
      </w:r>
    </w:p>
    <w:p w14:paraId="2798D40E"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Rozporządzeniem Ministra Energii z dnia 23.11.2016r. w sprawie szczegółowych wymagań dotyczących prowadzenia ruchu podziemnych zakładów górniczych,</w:t>
      </w:r>
    </w:p>
    <w:p w14:paraId="2D0BDC8D"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Rozporządzeniem Rady Ministrów z dnia 01.07.2009r. w sprawie ustalania okoliczności i przyczyn wypadków przy pracy,</w:t>
      </w:r>
    </w:p>
    <w:p w14:paraId="3B18E14B"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Rozporządzeniem Ministra Gospodarki z dnia 20.09.2001r. w sprawie bezpieczeństwa i higieny pracy podczas eksploatacji maszyn i urządzeń technicznych do robót ziemnych, budowlanych i drogowych,</w:t>
      </w:r>
    </w:p>
    <w:p w14:paraId="4487CC71"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 xml:space="preserve">Rozporządzeniem Ministra Gospodarki z dnia 21.10.2008r. w sprawie zasadniczych wymagań </w:t>
      </w:r>
      <w:r w:rsidRPr="009249BE">
        <w:rPr>
          <w:sz w:val="24"/>
          <w:szCs w:val="24"/>
        </w:rPr>
        <w:br/>
        <w:t>dla maszyn,</w:t>
      </w:r>
    </w:p>
    <w:p w14:paraId="28BAEEDB"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Rozporządzeniem Ministra Pracy i Polityki Socjalnej z dnia 26.09.1997 r. w sprawie ogólnych przepisów bezpieczeństwa i higieny pracy,</w:t>
      </w:r>
    </w:p>
    <w:p w14:paraId="266A1F4D"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color w:val="000000" w:themeColor="text1"/>
          <w:sz w:val="24"/>
          <w:szCs w:val="24"/>
        </w:rPr>
        <w:t>Rozporządzeniem Ministra Przemysłu z dnia 25.06.2024 r. w sprawie kwalifikacji w zakresie górnictwa i ratownictwa górniczego,</w:t>
      </w:r>
    </w:p>
    <w:p w14:paraId="503F9B59" w14:textId="77777777" w:rsidR="009249BE" w:rsidRPr="009249BE" w:rsidRDefault="009249BE" w:rsidP="00620FDE">
      <w:pPr>
        <w:numPr>
          <w:ilvl w:val="1"/>
          <w:numId w:val="73"/>
        </w:numPr>
        <w:tabs>
          <w:tab w:val="clear" w:pos="720"/>
          <w:tab w:val="num" w:pos="851"/>
        </w:tabs>
        <w:spacing w:before="100"/>
        <w:ind w:left="851" w:hanging="425"/>
        <w:contextualSpacing/>
        <w:jc w:val="both"/>
        <w:rPr>
          <w:sz w:val="24"/>
          <w:szCs w:val="24"/>
        </w:rPr>
      </w:pPr>
      <w:r w:rsidRPr="009249BE">
        <w:rPr>
          <w:sz w:val="24"/>
          <w:szCs w:val="24"/>
        </w:rPr>
        <w:t>Regulaminami wewnętrznymi obowiązującymi w Oddziale Zamawiającego.</w:t>
      </w:r>
    </w:p>
    <w:p w14:paraId="33377F06" w14:textId="77777777" w:rsidR="009249BE" w:rsidRPr="009249BE" w:rsidRDefault="009249BE" w:rsidP="009249BE">
      <w:pPr>
        <w:spacing w:before="100"/>
        <w:contextualSpacing/>
        <w:rPr>
          <w:sz w:val="24"/>
          <w:szCs w:val="24"/>
        </w:rPr>
      </w:pPr>
    </w:p>
    <w:p w14:paraId="7310CCE9" w14:textId="77777777" w:rsidR="009249BE" w:rsidRPr="009249BE" w:rsidRDefault="009249BE" w:rsidP="009249BE">
      <w:pPr>
        <w:spacing w:before="100"/>
        <w:ind w:hanging="794"/>
        <w:contextualSpacing/>
        <w:rPr>
          <w:sz w:val="24"/>
          <w:szCs w:val="24"/>
        </w:rPr>
      </w:pPr>
      <w:r w:rsidRPr="009249BE">
        <w:rPr>
          <w:b/>
          <w:sz w:val="24"/>
          <w:szCs w:val="24"/>
          <w:highlight w:val="lightGray"/>
        </w:rPr>
        <w:t>Część II. Lokalizacja wykonywania usług.</w:t>
      </w:r>
    </w:p>
    <w:p w14:paraId="66920EA3" w14:textId="77777777" w:rsidR="009249BE" w:rsidRPr="009249BE" w:rsidRDefault="009249BE" w:rsidP="00620FDE">
      <w:pPr>
        <w:numPr>
          <w:ilvl w:val="1"/>
          <w:numId w:val="75"/>
        </w:numPr>
        <w:tabs>
          <w:tab w:val="clear" w:pos="851"/>
          <w:tab w:val="num" w:pos="426"/>
        </w:tabs>
        <w:spacing w:before="100"/>
        <w:ind w:left="426"/>
        <w:contextualSpacing/>
        <w:jc w:val="both"/>
        <w:rPr>
          <w:sz w:val="24"/>
          <w:szCs w:val="24"/>
        </w:rPr>
      </w:pPr>
      <w:r w:rsidRPr="009249BE">
        <w:rPr>
          <w:color w:val="000000" w:themeColor="text1"/>
          <w:sz w:val="24"/>
          <w:szCs w:val="24"/>
        </w:rPr>
        <w:t xml:space="preserve">Usługi będące przedmiotem umowy określone w </w:t>
      </w:r>
      <w:r w:rsidRPr="009249BE">
        <w:rPr>
          <w:b/>
          <w:color w:val="0070C0"/>
          <w:sz w:val="24"/>
          <w:szCs w:val="24"/>
        </w:rPr>
        <w:t>części III</w:t>
      </w:r>
      <w:r w:rsidRPr="009249BE">
        <w:rPr>
          <w:color w:val="000000" w:themeColor="text1"/>
          <w:sz w:val="24"/>
          <w:szCs w:val="24"/>
        </w:rPr>
        <w:t xml:space="preserve"> wykonywane będą na terenie placów składowych węgla Zamawiającego zlokalizowanych na terenie Polskiej Grupy Górniczej S.A. Oddział KWK ROW Ruch Marcel - zgodnie z mapką sytuacyjną stanowiącą </w:t>
      </w:r>
      <w:r w:rsidRPr="009249BE">
        <w:rPr>
          <w:b/>
          <w:color w:val="0070C0"/>
          <w:sz w:val="24"/>
          <w:szCs w:val="24"/>
        </w:rPr>
        <w:t>Załącznik nr 3</w:t>
      </w:r>
      <w:r w:rsidRPr="009249BE">
        <w:rPr>
          <w:color w:val="0070C0"/>
          <w:sz w:val="24"/>
          <w:szCs w:val="24"/>
        </w:rPr>
        <w:t xml:space="preserve"> </w:t>
      </w:r>
      <w:r w:rsidRPr="009249BE">
        <w:rPr>
          <w:b/>
          <w:color w:val="0070C0"/>
          <w:sz w:val="24"/>
          <w:szCs w:val="24"/>
        </w:rPr>
        <w:t>do SOPZ</w:t>
      </w:r>
      <w:r w:rsidRPr="009249BE">
        <w:rPr>
          <w:color w:val="000000" w:themeColor="text1"/>
          <w:sz w:val="24"/>
          <w:szCs w:val="24"/>
        </w:rPr>
        <w:t>.</w:t>
      </w:r>
    </w:p>
    <w:p w14:paraId="0C487722" w14:textId="77777777" w:rsidR="009249BE" w:rsidRPr="009249BE" w:rsidRDefault="009249BE" w:rsidP="00620FDE">
      <w:pPr>
        <w:pStyle w:val="Akapitzlist"/>
        <w:numPr>
          <w:ilvl w:val="1"/>
          <w:numId w:val="75"/>
        </w:numPr>
        <w:tabs>
          <w:tab w:val="clear" w:pos="851"/>
          <w:tab w:val="num" w:pos="426"/>
        </w:tabs>
        <w:ind w:left="426"/>
      </w:pPr>
      <w:r w:rsidRPr="009249BE">
        <w:t>Powierzchnia placów składowych węgla wynosi: zwał nr 1 – 14 078 m2,  zwał nr 2 – 22 373 m2, zwał nr 3 – 6 858 m2.</w:t>
      </w:r>
    </w:p>
    <w:p w14:paraId="530F06C0" w14:textId="77777777" w:rsidR="009249BE" w:rsidRPr="009249BE" w:rsidRDefault="009249BE" w:rsidP="00620FDE">
      <w:pPr>
        <w:numPr>
          <w:ilvl w:val="1"/>
          <w:numId w:val="75"/>
        </w:numPr>
        <w:tabs>
          <w:tab w:val="clear" w:pos="851"/>
          <w:tab w:val="num" w:pos="426"/>
        </w:tabs>
        <w:spacing w:before="100"/>
        <w:ind w:left="426"/>
        <w:contextualSpacing/>
        <w:jc w:val="both"/>
        <w:rPr>
          <w:sz w:val="24"/>
          <w:szCs w:val="24"/>
        </w:rPr>
      </w:pPr>
      <w:r w:rsidRPr="009249BE">
        <w:rPr>
          <w:sz w:val="24"/>
          <w:szCs w:val="24"/>
        </w:rPr>
        <w:t>Z</w:t>
      </w:r>
      <w:r w:rsidRPr="009249BE">
        <w:rPr>
          <w:iCs/>
          <w:sz w:val="24"/>
          <w:szCs w:val="24"/>
        </w:rPr>
        <w:t>amawiający zastrzega sobie możliwość:</w:t>
      </w:r>
    </w:p>
    <w:p w14:paraId="0282E4D2" w14:textId="77777777" w:rsidR="009249BE" w:rsidRPr="009249BE" w:rsidRDefault="009249BE" w:rsidP="00620FDE">
      <w:pPr>
        <w:pStyle w:val="Akapitzlist"/>
        <w:numPr>
          <w:ilvl w:val="2"/>
          <w:numId w:val="75"/>
        </w:numPr>
        <w:tabs>
          <w:tab w:val="clear" w:pos="1276"/>
          <w:tab w:val="num" w:pos="851"/>
        </w:tabs>
        <w:spacing w:before="100"/>
        <w:ind w:left="851"/>
        <w:jc w:val="both"/>
      </w:pPr>
      <w:r w:rsidRPr="009249BE">
        <w:rPr>
          <w:iCs/>
        </w:rPr>
        <w:t>zmiany (zwiększenia lub zmniejszenia) powierzchni użytkowej placów składowych węgla oraz ich pojemności w zależności od potrzeb kopalni, w obrębie obszaru wyznaczonego granicami terenu ruchu Oddziału PGG S.A.,</w:t>
      </w:r>
    </w:p>
    <w:p w14:paraId="7291036F" w14:textId="77777777" w:rsidR="009249BE" w:rsidRPr="009249BE" w:rsidRDefault="009249BE" w:rsidP="00620FDE">
      <w:pPr>
        <w:pStyle w:val="Akapitzlist"/>
        <w:numPr>
          <w:ilvl w:val="2"/>
          <w:numId w:val="75"/>
        </w:numPr>
        <w:tabs>
          <w:tab w:val="clear" w:pos="1276"/>
          <w:tab w:val="num" w:pos="851"/>
        </w:tabs>
        <w:spacing w:before="100"/>
        <w:ind w:left="851"/>
        <w:jc w:val="both"/>
        <w:rPr>
          <w:iCs/>
        </w:rPr>
      </w:pPr>
      <w:r w:rsidRPr="009249BE">
        <w:rPr>
          <w:iCs/>
        </w:rPr>
        <w:t xml:space="preserve">pracy jednostek sprzętowych poza obszarem placów składowych węgla w obrębie obszaru wyznaczonego granicami terenu ruchu Oddziału PGG S.A., </w:t>
      </w:r>
    </w:p>
    <w:p w14:paraId="403DAD8A" w14:textId="77777777" w:rsidR="009249BE" w:rsidRPr="009249BE" w:rsidRDefault="009249BE" w:rsidP="00620FDE">
      <w:pPr>
        <w:pStyle w:val="Akapitzlist"/>
        <w:numPr>
          <w:ilvl w:val="2"/>
          <w:numId w:val="75"/>
        </w:numPr>
        <w:tabs>
          <w:tab w:val="clear" w:pos="1276"/>
          <w:tab w:val="num" w:pos="851"/>
        </w:tabs>
        <w:spacing w:before="100"/>
        <w:ind w:left="851"/>
        <w:jc w:val="both"/>
      </w:pPr>
      <w:r w:rsidRPr="009249BE">
        <w:rPr>
          <w:iCs/>
        </w:rPr>
        <w:t xml:space="preserve">pracy jednostek sprzętowych poza obszarem placów składowych węgla oraz poza obszarem wyznaczonym granicami terenu ruchu Oddziału PGG S.A. (w tym na rzecz innych Oddziałów PGG S.A.) – </w:t>
      </w:r>
      <w:r w:rsidRPr="009249BE">
        <w:t>po uzyskaniu pisemnej</w:t>
      </w:r>
      <w:r w:rsidRPr="009249BE">
        <w:rPr>
          <w:color w:val="FF0000"/>
        </w:rPr>
        <w:t xml:space="preserve"> </w:t>
      </w:r>
      <w:r w:rsidRPr="009249BE">
        <w:t>zgody Wykonawcy</w:t>
      </w:r>
      <w:r w:rsidRPr="009249BE">
        <w:rPr>
          <w:iCs/>
        </w:rPr>
        <w:t>, według potrzeb Zamawiającego, które zostaną określone w zleceniach.</w:t>
      </w:r>
    </w:p>
    <w:p w14:paraId="19376D6A" w14:textId="77777777" w:rsidR="009249BE" w:rsidRPr="009249BE" w:rsidRDefault="009249BE" w:rsidP="009249BE">
      <w:pPr>
        <w:spacing w:before="100"/>
        <w:ind w:left="426"/>
        <w:jc w:val="center"/>
        <w:rPr>
          <w:sz w:val="24"/>
          <w:szCs w:val="24"/>
        </w:rPr>
      </w:pPr>
      <w:r w:rsidRPr="009249BE">
        <w:rPr>
          <w:b/>
          <w:i/>
          <w:color w:val="000000" w:themeColor="text1"/>
          <w:sz w:val="24"/>
          <w:szCs w:val="24"/>
        </w:rPr>
        <w:t xml:space="preserve">Prace, o których mowa powyżej nie mogą stanowić podstawy do zwiększenia stawek jednostkowych </w:t>
      </w:r>
      <w:r w:rsidRPr="009249BE">
        <w:rPr>
          <w:b/>
          <w:i/>
          <w:color w:val="000000" w:themeColor="text1"/>
          <w:sz w:val="24"/>
          <w:szCs w:val="24"/>
        </w:rPr>
        <w:br/>
        <w:t>lub zmiany sposobu rozliczenia.</w:t>
      </w:r>
    </w:p>
    <w:p w14:paraId="7E6D2CA8" w14:textId="77777777" w:rsidR="009249BE" w:rsidRPr="009249BE" w:rsidRDefault="009249BE" w:rsidP="00620FDE">
      <w:pPr>
        <w:numPr>
          <w:ilvl w:val="1"/>
          <w:numId w:val="75"/>
        </w:numPr>
        <w:tabs>
          <w:tab w:val="clear" w:pos="851"/>
          <w:tab w:val="num" w:pos="426"/>
        </w:tabs>
        <w:spacing w:before="100"/>
        <w:ind w:left="426"/>
        <w:contextualSpacing/>
        <w:jc w:val="both"/>
        <w:rPr>
          <w:b/>
          <w:bCs/>
          <w:sz w:val="24"/>
          <w:szCs w:val="24"/>
        </w:rPr>
      </w:pPr>
      <w:r w:rsidRPr="009249BE">
        <w:rPr>
          <w:sz w:val="24"/>
          <w:szCs w:val="24"/>
        </w:rPr>
        <w:t>Zamawiający umożliwi przed złożeniem oferty upoważnionym przedstawicielom Wykonawcy przeprowadzenie wizji lokalnej miejsc pracy jednostek sprzętowych, zapoznanie się z warunkami pracy w rejonach świadczenia usług. Przedmiotowa wizja może odbyć się na pisemny wniosek  Wykonawcy. Termin i czas jej dokonania należy uzgodnić i potwierdzić z:</w:t>
      </w:r>
    </w:p>
    <w:p w14:paraId="3D572F3A" w14:textId="77777777" w:rsidR="009249BE" w:rsidRPr="009249BE" w:rsidRDefault="009249BE" w:rsidP="009249BE">
      <w:pPr>
        <w:spacing w:before="100"/>
        <w:ind w:left="851"/>
        <w:contextualSpacing/>
        <w:rPr>
          <w:b/>
          <w:bCs/>
          <w:sz w:val="24"/>
          <w:szCs w:val="24"/>
        </w:rPr>
      </w:pPr>
    </w:p>
    <w:p w14:paraId="54BBAA32" w14:textId="77777777" w:rsidR="009249BE" w:rsidRPr="009249BE" w:rsidRDefault="009249BE" w:rsidP="009249BE">
      <w:pPr>
        <w:pStyle w:val="Akapitzlist"/>
        <w:tabs>
          <w:tab w:val="left" w:pos="1415"/>
        </w:tabs>
        <w:ind w:hanging="294"/>
        <w:jc w:val="both"/>
        <w:rPr>
          <w:color w:val="000000" w:themeColor="text1"/>
        </w:rPr>
      </w:pPr>
      <w:r w:rsidRPr="009249BE">
        <w:rPr>
          <w:color w:val="000000" w:themeColor="text1"/>
        </w:rPr>
        <w:t>Kierownikiem Zakładu Przeróbczego  -  tel. 032/7292574</w:t>
      </w:r>
    </w:p>
    <w:p w14:paraId="3E7D301B" w14:textId="77777777" w:rsidR="009249BE" w:rsidRPr="009249BE" w:rsidRDefault="009249BE" w:rsidP="009249BE">
      <w:pPr>
        <w:pStyle w:val="Tekstpodstawowy"/>
        <w:ind w:left="426"/>
        <w:contextualSpacing/>
        <w:rPr>
          <w:sz w:val="24"/>
          <w:szCs w:val="24"/>
        </w:rPr>
      </w:pPr>
    </w:p>
    <w:p w14:paraId="63AB63E2" w14:textId="77777777" w:rsidR="009249BE" w:rsidRPr="009249BE" w:rsidRDefault="009249BE" w:rsidP="009249BE">
      <w:pPr>
        <w:spacing w:before="100"/>
        <w:ind w:hanging="794"/>
        <w:contextualSpacing/>
        <w:rPr>
          <w:sz w:val="24"/>
          <w:szCs w:val="24"/>
        </w:rPr>
      </w:pPr>
      <w:r w:rsidRPr="009249BE">
        <w:rPr>
          <w:b/>
          <w:sz w:val="24"/>
          <w:szCs w:val="24"/>
          <w:highlight w:val="lightGray"/>
        </w:rPr>
        <w:t xml:space="preserve">Część III. </w:t>
      </w:r>
      <w:r w:rsidRPr="009249BE">
        <w:rPr>
          <w:rStyle w:val="Nagwek1Znak"/>
          <w:rFonts w:ascii="Times New Roman" w:hAnsi="Times New Roman" w:cs="Times New Roman"/>
          <w:color w:val="000000" w:themeColor="text1"/>
          <w:sz w:val="24"/>
          <w:szCs w:val="24"/>
          <w:highlight w:val="lightGray"/>
        </w:rPr>
        <w:t>Zakres rzeczowy przedmiotu zamówienia.</w:t>
      </w:r>
    </w:p>
    <w:p w14:paraId="4123BA68" w14:textId="77777777" w:rsidR="009249BE" w:rsidRPr="009249BE" w:rsidRDefault="009249BE" w:rsidP="00620FDE">
      <w:pPr>
        <w:pStyle w:val="Akapitzlist"/>
        <w:numPr>
          <w:ilvl w:val="6"/>
          <w:numId w:val="73"/>
        </w:numPr>
        <w:tabs>
          <w:tab w:val="clear" w:pos="2520"/>
          <w:tab w:val="num" w:pos="426"/>
        </w:tabs>
        <w:ind w:left="426" w:hanging="426"/>
        <w:jc w:val="both"/>
        <w:rPr>
          <w:color w:val="000000" w:themeColor="text1"/>
        </w:rPr>
      </w:pPr>
      <w:r w:rsidRPr="009249BE">
        <w:rPr>
          <w:bCs/>
          <w:iCs/>
          <w:color w:val="000000" w:themeColor="text1"/>
        </w:rPr>
        <w:t xml:space="preserve">Obsługa sprzętem ciężkim zwałów węgla i drobnicowej sprzedaży węgla </w:t>
      </w:r>
      <w:r w:rsidRPr="009249BE">
        <w:rPr>
          <w:color w:val="000000" w:themeColor="text1"/>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12B2F170" w14:textId="77777777" w:rsidR="009249BE" w:rsidRPr="009249BE" w:rsidRDefault="009249BE" w:rsidP="00620FDE">
      <w:pPr>
        <w:numPr>
          <w:ilvl w:val="0"/>
          <w:numId w:val="97"/>
        </w:numPr>
        <w:tabs>
          <w:tab w:val="left" w:pos="851"/>
        </w:tabs>
        <w:suppressAutoHyphens/>
        <w:ind w:left="851" w:hanging="284"/>
        <w:jc w:val="both"/>
        <w:rPr>
          <w:color w:val="000000" w:themeColor="text1"/>
          <w:sz w:val="24"/>
          <w:szCs w:val="24"/>
        </w:rPr>
      </w:pPr>
      <w:r w:rsidRPr="009249BE">
        <w:rPr>
          <w:color w:val="000000" w:themeColor="text1"/>
          <w:sz w:val="24"/>
          <w:szCs w:val="24"/>
        </w:rPr>
        <w:t>zmiana A od 6</w:t>
      </w:r>
      <w:r w:rsidRPr="009249BE">
        <w:rPr>
          <w:color w:val="000000" w:themeColor="text1"/>
          <w:sz w:val="24"/>
          <w:szCs w:val="24"/>
          <w:vertAlign w:val="superscript"/>
        </w:rPr>
        <w:t>00</w:t>
      </w:r>
      <w:r w:rsidRPr="009249BE">
        <w:rPr>
          <w:color w:val="000000" w:themeColor="text1"/>
          <w:sz w:val="24"/>
          <w:szCs w:val="24"/>
        </w:rPr>
        <w:t xml:space="preserve"> do 14</w:t>
      </w:r>
      <w:r w:rsidRPr="009249BE">
        <w:rPr>
          <w:color w:val="000000" w:themeColor="text1"/>
          <w:sz w:val="24"/>
          <w:szCs w:val="24"/>
          <w:vertAlign w:val="superscript"/>
        </w:rPr>
        <w:t>00</w:t>
      </w:r>
    </w:p>
    <w:p w14:paraId="75E51E5D" w14:textId="77777777" w:rsidR="009249BE" w:rsidRPr="009249BE" w:rsidRDefault="009249BE" w:rsidP="00620FDE">
      <w:pPr>
        <w:numPr>
          <w:ilvl w:val="0"/>
          <w:numId w:val="97"/>
        </w:numPr>
        <w:tabs>
          <w:tab w:val="left" w:pos="851"/>
        </w:tabs>
        <w:suppressAutoHyphens/>
        <w:ind w:left="851" w:hanging="284"/>
        <w:jc w:val="both"/>
        <w:rPr>
          <w:color w:val="000000" w:themeColor="text1"/>
          <w:sz w:val="24"/>
          <w:szCs w:val="24"/>
        </w:rPr>
      </w:pPr>
      <w:r w:rsidRPr="009249BE">
        <w:rPr>
          <w:color w:val="000000" w:themeColor="text1"/>
          <w:sz w:val="24"/>
          <w:szCs w:val="24"/>
        </w:rPr>
        <w:t>zmiana B od 14</w:t>
      </w:r>
      <w:r w:rsidRPr="009249BE">
        <w:rPr>
          <w:color w:val="000000" w:themeColor="text1"/>
          <w:sz w:val="24"/>
          <w:szCs w:val="24"/>
          <w:vertAlign w:val="superscript"/>
        </w:rPr>
        <w:t>00</w:t>
      </w:r>
      <w:r w:rsidRPr="009249BE">
        <w:rPr>
          <w:color w:val="000000" w:themeColor="text1"/>
          <w:sz w:val="24"/>
          <w:szCs w:val="24"/>
        </w:rPr>
        <w:t xml:space="preserve"> do 22</w:t>
      </w:r>
      <w:r w:rsidRPr="009249BE">
        <w:rPr>
          <w:color w:val="000000" w:themeColor="text1"/>
          <w:sz w:val="24"/>
          <w:szCs w:val="24"/>
          <w:vertAlign w:val="superscript"/>
        </w:rPr>
        <w:t>00</w:t>
      </w:r>
    </w:p>
    <w:p w14:paraId="71CADD54" w14:textId="77777777" w:rsidR="009249BE" w:rsidRPr="009249BE" w:rsidRDefault="009249BE" w:rsidP="00620FDE">
      <w:pPr>
        <w:numPr>
          <w:ilvl w:val="0"/>
          <w:numId w:val="97"/>
        </w:numPr>
        <w:tabs>
          <w:tab w:val="left" w:pos="851"/>
        </w:tabs>
        <w:suppressAutoHyphens/>
        <w:ind w:left="851" w:hanging="284"/>
        <w:jc w:val="both"/>
        <w:rPr>
          <w:color w:val="000000" w:themeColor="text1"/>
          <w:sz w:val="24"/>
          <w:szCs w:val="24"/>
        </w:rPr>
      </w:pPr>
      <w:r w:rsidRPr="009249BE">
        <w:rPr>
          <w:color w:val="000000" w:themeColor="text1"/>
          <w:sz w:val="24"/>
          <w:szCs w:val="24"/>
        </w:rPr>
        <w:t>zmiana C od 22</w:t>
      </w:r>
      <w:r w:rsidRPr="009249BE">
        <w:rPr>
          <w:color w:val="000000" w:themeColor="text1"/>
          <w:sz w:val="24"/>
          <w:szCs w:val="24"/>
          <w:vertAlign w:val="superscript"/>
        </w:rPr>
        <w:t>00</w:t>
      </w:r>
      <w:r w:rsidRPr="009249BE">
        <w:rPr>
          <w:color w:val="000000" w:themeColor="text1"/>
          <w:sz w:val="24"/>
          <w:szCs w:val="24"/>
        </w:rPr>
        <w:t xml:space="preserve"> do 6</w:t>
      </w:r>
      <w:r w:rsidRPr="009249BE">
        <w:rPr>
          <w:color w:val="000000" w:themeColor="text1"/>
          <w:sz w:val="24"/>
          <w:szCs w:val="24"/>
          <w:vertAlign w:val="superscript"/>
        </w:rPr>
        <w:t>00</w:t>
      </w:r>
    </w:p>
    <w:p w14:paraId="0E99CFFD" w14:textId="77777777" w:rsidR="009249BE" w:rsidRPr="009249BE" w:rsidRDefault="009249BE" w:rsidP="00620FDE">
      <w:pPr>
        <w:pStyle w:val="Akapitzlist"/>
        <w:numPr>
          <w:ilvl w:val="6"/>
          <w:numId w:val="73"/>
        </w:numPr>
        <w:tabs>
          <w:tab w:val="clear" w:pos="2520"/>
          <w:tab w:val="num" w:pos="426"/>
        </w:tabs>
        <w:ind w:left="426" w:hanging="426"/>
        <w:jc w:val="both"/>
        <w:rPr>
          <w:color w:val="000000" w:themeColor="text1"/>
        </w:rPr>
      </w:pPr>
      <w:r w:rsidRPr="009249BE">
        <w:rPr>
          <w:color w:val="000000" w:themeColor="text1"/>
        </w:rPr>
        <w:t>Jednostki sprzętowe będą w dyspozycji Zamawiającego maksymalnie przez 7 godzin w trakcie każdej zmiany roboczej. Dokładny czas rozpoczęcia i zakończenia dyspozycji dla poszczególnych jednostek sprzętowych w ramach jednej zmiany ustalają osoby upoważnione ze strony Zamawiającego z osobą upoważnioną ze strony Wykonawcy. W przypadku braku ustaleń rozpoczęcie czasu w dyspozycji Zamawiającego nastąpi 30 minut po rozpoczęciu zmiany.</w:t>
      </w:r>
    </w:p>
    <w:p w14:paraId="3DCCC2C0" w14:textId="77777777" w:rsidR="009249BE" w:rsidRPr="009249BE" w:rsidRDefault="009249BE" w:rsidP="00620FDE">
      <w:pPr>
        <w:pStyle w:val="Akapitzlist"/>
        <w:numPr>
          <w:ilvl w:val="6"/>
          <w:numId w:val="73"/>
        </w:numPr>
        <w:tabs>
          <w:tab w:val="clear" w:pos="2520"/>
          <w:tab w:val="num" w:pos="426"/>
        </w:tabs>
        <w:ind w:left="426" w:hanging="426"/>
        <w:jc w:val="both"/>
        <w:rPr>
          <w:color w:val="000000" w:themeColor="text1"/>
        </w:rPr>
      </w:pPr>
      <w:r w:rsidRPr="009249BE">
        <w:rPr>
          <w:color w:val="000000" w:themeColor="text1"/>
        </w:rPr>
        <w:t>Dla jednostki sprzętowej Zamawiający zastrzega sobie możliwość:</w:t>
      </w:r>
    </w:p>
    <w:p w14:paraId="73580F2C" w14:textId="77777777" w:rsidR="009249BE" w:rsidRPr="009249BE" w:rsidRDefault="009249BE" w:rsidP="00620FDE">
      <w:pPr>
        <w:pStyle w:val="Akapitzlist"/>
        <w:numPr>
          <w:ilvl w:val="0"/>
          <w:numId w:val="108"/>
        </w:numPr>
        <w:ind w:left="851" w:hanging="284"/>
        <w:jc w:val="both"/>
        <w:rPr>
          <w:color w:val="000000" w:themeColor="text1"/>
        </w:rPr>
      </w:pPr>
      <w:r w:rsidRPr="009249BE">
        <w:rPr>
          <w:color w:val="000000" w:themeColor="text1"/>
        </w:rPr>
        <w:t xml:space="preserve">wystawienia zlecenia </w:t>
      </w:r>
      <w:r w:rsidRPr="009249BE">
        <w:t xml:space="preserve">poniżej 7 godzin na zmianę roboczą, lecz nie mniej niż 4 godziny na zmianę roboczą, </w:t>
      </w:r>
    </w:p>
    <w:p w14:paraId="144AF982" w14:textId="77777777" w:rsidR="009249BE" w:rsidRPr="009249BE" w:rsidRDefault="009249BE" w:rsidP="00620FDE">
      <w:pPr>
        <w:pStyle w:val="Akapitzlist"/>
        <w:numPr>
          <w:ilvl w:val="0"/>
          <w:numId w:val="108"/>
        </w:numPr>
        <w:ind w:left="851" w:hanging="284"/>
        <w:jc w:val="both"/>
        <w:rPr>
          <w:color w:val="000000" w:themeColor="text1"/>
        </w:rPr>
      </w:pPr>
      <w:r w:rsidRPr="009249BE">
        <w:rPr>
          <w:color w:val="000000" w:themeColor="text1"/>
        </w:rPr>
        <w:lastRenderedPageBreak/>
        <w:t>niepełnego wykorzystania czasu dyspozycji na zmianie roboczej określonego w zleceniu – dopuszczalne jest ograniczenie czasu dyspozycji maksymalnie do</w:t>
      </w:r>
      <w:r w:rsidRPr="009249BE">
        <w:t xml:space="preserve"> 4 godzin na zmianę roboczą</w:t>
      </w:r>
      <w:r w:rsidRPr="009249BE">
        <w:rPr>
          <w:color w:val="000000" w:themeColor="text1"/>
        </w:rPr>
        <w:t>,</w:t>
      </w:r>
    </w:p>
    <w:p w14:paraId="1B52A0B5" w14:textId="77777777" w:rsidR="009249BE" w:rsidRPr="009249BE" w:rsidRDefault="009249BE" w:rsidP="00620FDE">
      <w:pPr>
        <w:pStyle w:val="Akapitzlist"/>
        <w:numPr>
          <w:ilvl w:val="0"/>
          <w:numId w:val="108"/>
        </w:numPr>
        <w:ind w:left="851" w:hanging="284"/>
        <w:jc w:val="both"/>
        <w:rPr>
          <w:color w:val="000000" w:themeColor="text1"/>
        </w:rPr>
      </w:pPr>
      <w:r w:rsidRPr="009249BE">
        <w:rPr>
          <w:color w:val="000000" w:themeColor="text1"/>
        </w:rPr>
        <w:t>wydłużenia czasu dyspozycji jednostki sprzętowej - w uzasadnionych przypadkach oraz w uzgodnieniu z Wykonawcą.</w:t>
      </w:r>
    </w:p>
    <w:p w14:paraId="4BEC073C" w14:textId="77777777" w:rsidR="009249BE" w:rsidRPr="009249BE" w:rsidRDefault="009249BE" w:rsidP="009249BE">
      <w:pPr>
        <w:ind w:left="426"/>
        <w:rPr>
          <w:color w:val="000000" w:themeColor="text1"/>
          <w:sz w:val="24"/>
          <w:szCs w:val="24"/>
        </w:rPr>
      </w:pPr>
      <w:r w:rsidRPr="009249BE">
        <w:rPr>
          <w:color w:val="000000" w:themeColor="text1"/>
          <w:sz w:val="24"/>
          <w:szCs w:val="24"/>
        </w:rPr>
        <w:t>Powyższe musi być udokumentowane w Karcie Dyspozycji.</w:t>
      </w:r>
    </w:p>
    <w:p w14:paraId="38DE6D94" w14:textId="77777777" w:rsidR="009249BE" w:rsidRPr="009249BE" w:rsidRDefault="009249BE" w:rsidP="00620FDE">
      <w:pPr>
        <w:pStyle w:val="Akapitzlist"/>
        <w:numPr>
          <w:ilvl w:val="6"/>
          <w:numId w:val="73"/>
        </w:numPr>
        <w:tabs>
          <w:tab w:val="clear" w:pos="2520"/>
          <w:tab w:val="num" w:pos="426"/>
        </w:tabs>
        <w:ind w:left="426" w:hanging="426"/>
        <w:jc w:val="both"/>
        <w:rPr>
          <w:color w:val="000000" w:themeColor="text1"/>
        </w:rPr>
      </w:pPr>
      <w:r w:rsidRPr="009249BE">
        <w:rPr>
          <w:color w:val="000000" w:themeColor="text1"/>
        </w:rPr>
        <w:t xml:space="preserve">Szacunkowy udział roboczogodzin przepracowanych w dni wolne od pracy i święta wynosić będzie około </w:t>
      </w:r>
      <w:r w:rsidRPr="009249BE">
        <w:rPr>
          <w:b/>
        </w:rPr>
        <w:t>5%</w:t>
      </w:r>
      <w:r w:rsidRPr="009249BE">
        <w:rPr>
          <w:color w:val="FF0000"/>
        </w:rPr>
        <w:t xml:space="preserve"> </w:t>
      </w:r>
      <w:r w:rsidRPr="009249BE">
        <w:rPr>
          <w:color w:val="000000" w:themeColor="text1"/>
        </w:rPr>
        <w:t>ogólnej, szacunkowej liczby roboczogodzin dla danego rodzaju jednostki sprzętowej.</w:t>
      </w:r>
    </w:p>
    <w:p w14:paraId="481E8601" w14:textId="77777777" w:rsidR="009249BE" w:rsidRPr="00142A64" w:rsidRDefault="009249BE" w:rsidP="00620FDE">
      <w:pPr>
        <w:pStyle w:val="Akapitzlist"/>
        <w:numPr>
          <w:ilvl w:val="6"/>
          <w:numId w:val="73"/>
        </w:numPr>
        <w:tabs>
          <w:tab w:val="clear" w:pos="2520"/>
          <w:tab w:val="num" w:pos="426"/>
        </w:tabs>
        <w:ind w:left="426" w:hanging="426"/>
        <w:jc w:val="both"/>
      </w:pPr>
      <w:r w:rsidRPr="009249BE">
        <w:rPr>
          <w:color w:val="000000" w:themeColor="text1"/>
        </w:rPr>
        <w:t xml:space="preserve">Wykaz jednostek sprzętowych wymaganych od </w:t>
      </w:r>
      <w:r w:rsidRPr="009249BE">
        <w:t>Wykonawcy, z podziałem na 5 zadań:</w:t>
      </w:r>
    </w:p>
    <w:p w14:paraId="5607B9E4" w14:textId="77777777" w:rsidR="009249BE" w:rsidRDefault="009249BE" w:rsidP="009249BE">
      <w:pPr>
        <w:rPr>
          <w:color w:val="000000" w:themeColor="text1"/>
        </w:rPr>
      </w:pPr>
    </w:p>
    <w:tbl>
      <w:tblPr>
        <w:tblpPr w:leftFromText="141" w:rightFromText="141" w:vertAnchor="text" w:horzAnchor="margin" w:tblpXSpec="center" w:tblpY="149"/>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1"/>
        <w:gridCol w:w="1407"/>
        <w:gridCol w:w="10"/>
        <w:gridCol w:w="849"/>
        <w:gridCol w:w="852"/>
        <w:gridCol w:w="851"/>
        <w:gridCol w:w="1417"/>
        <w:gridCol w:w="1419"/>
      </w:tblGrid>
      <w:tr w:rsidR="009249BE" w:rsidRPr="00E445C5" w14:paraId="5C401CA7" w14:textId="77777777" w:rsidTr="00B309EE">
        <w:trPr>
          <w:cantSplit/>
          <w:trHeight w:val="399"/>
        </w:trPr>
        <w:tc>
          <w:tcPr>
            <w:tcW w:w="10136" w:type="dxa"/>
            <w:gridSpan w:val="8"/>
            <w:tcBorders>
              <w:top w:val="single" w:sz="12" w:space="0" w:color="auto"/>
              <w:left w:val="single" w:sz="12" w:space="0" w:color="auto"/>
              <w:bottom w:val="single" w:sz="12" w:space="0" w:color="auto"/>
              <w:right w:val="single" w:sz="4" w:space="0" w:color="auto"/>
            </w:tcBorders>
            <w:vAlign w:val="center"/>
          </w:tcPr>
          <w:p w14:paraId="725905CA" w14:textId="18C9EF4D" w:rsidR="009249BE" w:rsidRPr="00E445C5" w:rsidRDefault="009249BE" w:rsidP="00B309EE">
            <w:pPr>
              <w:autoSpaceDE w:val="0"/>
              <w:autoSpaceDN w:val="0"/>
              <w:adjustRightInd w:val="0"/>
              <w:rPr>
                <w:b/>
              </w:rPr>
            </w:pPr>
            <w:r w:rsidRPr="00E445C5">
              <w:rPr>
                <w:b/>
              </w:rPr>
              <w:t xml:space="preserve">Tabela – Zadanie nr </w:t>
            </w:r>
            <w:r w:rsidR="00B309EE">
              <w:rPr>
                <w:b/>
              </w:rPr>
              <w:t>1</w:t>
            </w:r>
            <w:r>
              <w:rPr>
                <w:b/>
              </w:rPr>
              <w:t xml:space="preserve"> - </w:t>
            </w:r>
            <w:r>
              <w:rPr>
                <w:sz w:val="24"/>
                <w:szCs w:val="24"/>
              </w:rPr>
              <w:t xml:space="preserve"> </w:t>
            </w:r>
            <w:r w:rsidRPr="008F2529">
              <w:rPr>
                <w:b/>
              </w:rPr>
              <w:t xml:space="preserve">koparko-ładowarka kołowa z operatorem </w:t>
            </w:r>
          </w:p>
        </w:tc>
      </w:tr>
      <w:tr w:rsidR="00B309EE" w:rsidRPr="0040070D" w14:paraId="432016DE" w14:textId="77777777" w:rsidTr="00B309EE">
        <w:trPr>
          <w:cantSplit/>
          <w:trHeight w:val="522"/>
        </w:trPr>
        <w:tc>
          <w:tcPr>
            <w:tcW w:w="3331" w:type="dxa"/>
            <w:vMerge w:val="restart"/>
            <w:tcBorders>
              <w:top w:val="single" w:sz="12" w:space="0" w:color="auto"/>
              <w:left w:val="single" w:sz="12" w:space="0" w:color="auto"/>
              <w:right w:val="single" w:sz="4" w:space="0" w:color="auto"/>
            </w:tcBorders>
            <w:vAlign w:val="center"/>
            <w:hideMark/>
          </w:tcPr>
          <w:p w14:paraId="410487CB" w14:textId="39B5D0C0" w:rsidR="00B309EE" w:rsidRPr="0040070D" w:rsidRDefault="00B309EE" w:rsidP="009249BE">
            <w:pPr>
              <w:widowControl w:val="0"/>
              <w:autoSpaceDE w:val="0"/>
              <w:autoSpaceDN w:val="0"/>
              <w:adjustRightInd w:val="0"/>
              <w:ind w:left="72"/>
              <w:jc w:val="center"/>
              <w:textAlignment w:val="baseline"/>
              <w:rPr>
                <w:sz w:val="16"/>
                <w:szCs w:val="16"/>
                <w:lang w:val="cs-CZ"/>
              </w:rPr>
            </w:pPr>
            <w:r w:rsidRPr="0040070D">
              <w:rPr>
                <w:sz w:val="16"/>
                <w:szCs w:val="16"/>
              </w:rPr>
              <w:t>Rodzaj jednostki sprzętowej – nazwa indeksu usługowego</w:t>
            </w:r>
          </w:p>
        </w:tc>
        <w:tc>
          <w:tcPr>
            <w:tcW w:w="1407" w:type="dxa"/>
            <w:vMerge w:val="restart"/>
            <w:tcBorders>
              <w:top w:val="single" w:sz="12" w:space="0" w:color="auto"/>
              <w:left w:val="single" w:sz="4" w:space="0" w:color="auto"/>
              <w:bottom w:val="single" w:sz="12" w:space="0" w:color="auto"/>
              <w:right w:val="single" w:sz="4" w:space="0" w:color="auto"/>
            </w:tcBorders>
            <w:vAlign w:val="center"/>
            <w:hideMark/>
          </w:tcPr>
          <w:p w14:paraId="65DA3CF4" w14:textId="77777777" w:rsidR="00B309EE" w:rsidRPr="002C7133" w:rsidRDefault="00B309EE" w:rsidP="009249BE">
            <w:pPr>
              <w:jc w:val="center"/>
              <w:rPr>
                <w:sz w:val="16"/>
                <w:szCs w:val="16"/>
                <w:lang w:val="cs-CZ"/>
              </w:rPr>
            </w:pPr>
            <w:r w:rsidRPr="002C7133">
              <w:rPr>
                <w:sz w:val="16"/>
                <w:szCs w:val="16"/>
              </w:rPr>
              <w:t>Maksymalna  ilość jednostek sprzętowych wymagana przez Zamawiającego na zmianę</w:t>
            </w:r>
          </w:p>
        </w:tc>
        <w:tc>
          <w:tcPr>
            <w:tcW w:w="2562" w:type="dxa"/>
            <w:gridSpan w:val="4"/>
            <w:tcBorders>
              <w:top w:val="single" w:sz="12" w:space="0" w:color="auto"/>
              <w:left w:val="single" w:sz="4" w:space="0" w:color="auto"/>
              <w:bottom w:val="single" w:sz="4" w:space="0" w:color="auto"/>
              <w:right w:val="single" w:sz="4" w:space="0" w:color="auto"/>
            </w:tcBorders>
            <w:vAlign w:val="center"/>
            <w:hideMark/>
          </w:tcPr>
          <w:p w14:paraId="00613E0D" w14:textId="77777777" w:rsidR="00B309EE" w:rsidRPr="0040070D" w:rsidRDefault="00B309EE" w:rsidP="009249BE">
            <w:pPr>
              <w:widowControl w:val="0"/>
              <w:autoSpaceDE w:val="0"/>
              <w:autoSpaceDN w:val="0"/>
              <w:adjustRightInd w:val="0"/>
              <w:ind w:left="76"/>
              <w:jc w:val="center"/>
              <w:textAlignment w:val="baseline"/>
              <w:rPr>
                <w:sz w:val="16"/>
                <w:szCs w:val="16"/>
                <w:lang w:val="cs-CZ"/>
              </w:rPr>
            </w:pPr>
            <w:r w:rsidRPr="0040070D">
              <w:rPr>
                <w:sz w:val="16"/>
                <w:szCs w:val="16"/>
              </w:rPr>
              <w:t>Graniczne potrzeby jednostek sprzętowych  min. –max. (szt.)</w:t>
            </w:r>
          </w:p>
        </w:tc>
        <w:tc>
          <w:tcPr>
            <w:tcW w:w="1417" w:type="dxa"/>
            <w:vMerge w:val="restart"/>
            <w:tcBorders>
              <w:top w:val="single" w:sz="12" w:space="0" w:color="auto"/>
              <w:left w:val="single" w:sz="4" w:space="0" w:color="auto"/>
              <w:bottom w:val="single" w:sz="12" w:space="0" w:color="auto"/>
              <w:right w:val="single" w:sz="4" w:space="0" w:color="auto"/>
            </w:tcBorders>
            <w:vAlign w:val="center"/>
            <w:hideMark/>
          </w:tcPr>
          <w:p w14:paraId="2D96314C" w14:textId="77777777" w:rsidR="00B309EE" w:rsidRPr="0040070D" w:rsidRDefault="00B309EE" w:rsidP="009249BE">
            <w:pPr>
              <w:widowControl w:val="0"/>
              <w:autoSpaceDE w:val="0"/>
              <w:autoSpaceDN w:val="0"/>
              <w:adjustRightInd w:val="0"/>
              <w:ind w:hanging="70"/>
              <w:jc w:val="center"/>
              <w:textAlignment w:val="baseline"/>
              <w:rPr>
                <w:sz w:val="16"/>
                <w:szCs w:val="16"/>
                <w:lang w:val="cs-CZ"/>
              </w:rPr>
            </w:pPr>
            <w:r w:rsidRPr="0040070D">
              <w:rPr>
                <w:sz w:val="16"/>
                <w:szCs w:val="16"/>
              </w:rPr>
              <w:t xml:space="preserve">Wyposażenie </w:t>
            </w:r>
            <w:r w:rsidRPr="0040070D">
              <w:rPr>
                <w:sz w:val="16"/>
                <w:szCs w:val="16"/>
              </w:rPr>
              <w:br/>
              <w:t>w system monitoringu [tak /nie]</w:t>
            </w:r>
          </w:p>
        </w:tc>
        <w:tc>
          <w:tcPr>
            <w:tcW w:w="1419" w:type="dxa"/>
            <w:vMerge w:val="restart"/>
            <w:tcBorders>
              <w:top w:val="single" w:sz="12" w:space="0" w:color="auto"/>
              <w:left w:val="single" w:sz="4" w:space="0" w:color="auto"/>
              <w:right w:val="single" w:sz="4" w:space="0" w:color="auto"/>
            </w:tcBorders>
            <w:vAlign w:val="center"/>
          </w:tcPr>
          <w:p w14:paraId="75EDE967" w14:textId="77777777" w:rsidR="00B309EE" w:rsidRPr="0040070D" w:rsidRDefault="00B309EE" w:rsidP="009249BE">
            <w:pPr>
              <w:widowControl w:val="0"/>
              <w:autoSpaceDE w:val="0"/>
              <w:autoSpaceDN w:val="0"/>
              <w:adjustRightInd w:val="0"/>
              <w:ind w:hanging="70"/>
              <w:jc w:val="center"/>
              <w:textAlignment w:val="baseline"/>
              <w:rPr>
                <w:sz w:val="16"/>
                <w:szCs w:val="16"/>
              </w:rPr>
            </w:pPr>
            <w:r w:rsidRPr="0040070D">
              <w:rPr>
                <w:sz w:val="16"/>
                <w:szCs w:val="16"/>
              </w:rPr>
              <w:t>Sposób rozliczenia wariant A*, B** lub C***</w:t>
            </w:r>
          </w:p>
        </w:tc>
      </w:tr>
      <w:tr w:rsidR="00B309EE" w:rsidRPr="0040070D" w14:paraId="0D0F1335" w14:textId="77777777" w:rsidTr="00B309EE">
        <w:trPr>
          <w:cantSplit/>
          <w:trHeight w:val="705"/>
        </w:trPr>
        <w:tc>
          <w:tcPr>
            <w:tcW w:w="3331" w:type="dxa"/>
            <w:vMerge/>
            <w:tcBorders>
              <w:left w:val="single" w:sz="12" w:space="0" w:color="auto"/>
              <w:bottom w:val="single" w:sz="12" w:space="0" w:color="auto"/>
              <w:right w:val="single" w:sz="4" w:space="0" w:color="auto"/>
            </w:tcBorders>
            <w:vAlign w:val="center"/>
            <w:hideMark/>
          </w:tcPr>
          <w:p w14:paraId="2322694E" w14:textId="77777777" w:rsidR="00B309EE" w:rsidRPr="0040070D" w:rsidRDefault="00B309EE" w:rsidP="009249BE">
            <w:pPr>
              <w:rPr>
                <w:lang w:val="cs-CZ"/>
              </w:rPr>
            </w:pPr>
          </w:p>
        </w:tc>
        <w:tc>
          <w:tcPr>
            <w:tcW w:w="1407" w:type="dxa"/>
            <w:vMerge/>
            <w:tcBorders>
              <w:top w:val="single" w:sz="12" w:space="0" w:color="auto"/>
              <w:left w:val="single" w:sz="4" w:space="0" w:color="auto"/>
              <w:bottom w:val="single" w:sz="12" w:space="0" w:color="auto"/>
              <w:right w:val="single" w:sz="4" w:space="0" w:color="auto"/>
            </w:tcBorders>
            <w:vAlign w:val="center"/>
            <w:hideMark/>
          </w:tcPr>
          <w:p w14:paraId="7A2EAAAD" w14:textId="77777777" w:rsidR="00B309EE" w:rsidRPr="0040070D" w:rsidRDefault="00B309EE" w:rsidP="009249BE">
            <w:pPr>
              <w:rPr>
                <w:lang w:val="cs-CZ"/>
              </w:rPr>
            </w:pPr>
          </w:p>
        </w:tc>
        <w:tc>
          <w:tcPr>
            <w:tcW w:w="859" w:type="dxa"/>
            <w:gridSpan w:val="2"/>
            <w:tcBorders>
              <w:top w:val="single" w:sz="4" w:space="0" w:color="auto"/>
              <w:left w:val="single" w:sz="4" w:space="0" w:color="auto"/>
              <w:bottom w:val="single" w:sz="12" w:space="0" w:color="auto"/>
              <w:right w:val="single" w:sz="4" w:space="0" w:color="auto"/>
            </w:tcBorders>
            <w:vAlign w:val="center"/>
            <w:hideMark/>
          </w:tcPr>
          <w:p w14:paraId="6B56AAC7" w14:textId="77777777" w:rsidR="00B309EE" w:rsidRPr="0040070D" w:rsidRDefault="00B309EE" w:rsidP="009249BE">
            <w:pPr>
              <w:widowControl w:val="0"/>
              <w:autoSpaceDE w:val="0"/>
              <w:autoSpaceDN w:val="0"/>
              <w:adjustRightInd w:val="0"/>
              <w:spacing w:line="360" w:lineRule="atLeast"/>
              <w:ind w:left="397" w:hanging="326"/>
              <w:textAlignment w:val="baseline"/>
              <w:rPr>
                <w:sz w:val="16"/>
                <w:szCs w:val="16"/>
                <w:lang w:val="cs-CZ"/>
              </w:rPr>
            </w:pPr>
            <w:r w:rsidRPr="0040070D">
              <w:rPr>
                <w:sz w:val="16"/>
                <w:szCs w:val="16"/>
              </w:rPr>
              <w:t>Zm. „A”</w:t>
            </w:r>
          </w:p>
        </w:tc>
        <w:tc>
          <w:tcPr>
            <w:tcW w:w="852" w:type="dxa"/>
            <w:tcBorders>
              <w:top w:val="single" w:sz="4" w:space="0" w:color="auto"/>
              <w:left w:val="single" w:sz="4" w:space="0" w:color="auto"/>
              <w:bottom w:val="single" w:sz="12" w:space="0" w:color="auto"/>
              <w:right w:val="single" w:sz="4" w:space="0" w:color="auto"/>
            </w:tcBorders>
            <w:vAlign w:val="center"/>
            <w:hideMark/>
          </w:tcPr>
          <w:p w14:paraId="76E27EEA" w14:textId="77777777" w:rsidR="00B309EE" w:rsidRPr="0040070D" w:rsidRDefault="00B309EE" w:rsidP="009249BE">
            <w:pPr>
              <w:widowControl w:val="0"/>
              <w:autoSpaceDE w:val="0"/>
              <w:autoSpaceDN w:val="0"/>
              <w:adjustRightInd w:val="0"/>
              <w:spacing w:line="360" w:lineRule="atLeast"/>
              <w:ind w:left="397" w:hanging="325"/>
              <w:textAlignment w:val="baseline"/>
              <w:rPr>
                <w:sz w:val="16"/>
                <w:szCs w:val="16"/>
                <w:lang w:val="cs-CZ"/>
              </w:rPr>
            </w:pPr>
            <w:r w:rsidRPr="0040070D">
              <w:rPr>
                <w:sz w:val="16"/>
                <w:szCs w:val="16"/>
              </w:rPr>
              <w:t>Zm. „B”</w:t>
            </w:r>
          </w:p>
        </w:tc>
        <w:tc>
          <w:tcPr>
            <w:tcW w:w="851" w:type="dxa"/>
            <w:tcBorders>
              <w:top w:val="single" w:sz="4" w:space="0" w:color="auto"/>
              <w:left w:val="single" w:sz="4" w:space="0" w:color="auto"/>
              <w:bottom w:val="single" w:sz="12" w:space="0" w:color="auto"/>
              <w:right w:val="single" w:sz="4" w:space="0" w:color="auto"/>
            </w:tcBorders>
            <w:vAlign w:val="center"/>
            <w:hideMark/>
          </w:tcPr>
          <w:p w14:paraId="6A2BC321" w14:textId="77777777" w:rsidR="00B309EE" w:rsidRPr="0040070D" w:rsidRDefault="00B309EE" w:rsidP="009249BE">
            <w:pPr>
              <w:widowControl w:val="0"/>
              <w:autoSpaceDE w:val="0"/>
              <w:autoSpaceDN w:val="0"/>
              <w:adjustRightInd w:val="0"/>
              <w:spacing w:line="360" w:lineRule="atLeast"/>
              <w:ind w:left="397" w:hanging="326"/>
              <w:textAlignment w:val="baseline"/>
              <w:rPr>
                <w:sz w:val="16"/>
                <w:szCs w:val="16"/>
                <w:lang w:val="cs-CZ"/>
              </w:rPr>
            </w:pPr>
            <w:r w:rsidRPr="0040070D">
              <w:rPr>
                <w:sz w:val="16"/>
                <w:szCs w:val="16"/>
              </w:rPr>
              <w:t>Zm. „C”</w:t>
            </w:r>
          </w:p>
        </w:tc>
        <w:tc>
          <w:tcPr>
            <w:tcW w:w="1417" w:type="dxa"/>
            <w:vMerge/>
            <w:tcBorders>
              <w:top w:val="single" w:sz="12" w:space="0" w:color="auto"/>
              <w:left w:val="single" w:sz="4" w:space="0" w:color="auto"/>
              <w:bottom w:val="single" w:sz="12" w:space="0" w:color="auto"/>
              <w:right w:val="single" w:sz="4" w:space="0" w:color="auto"/>
            </w:tcBorders>
            <w:vAlign w:val="center"/>
            <w:hideMark/>
          </w:tcPr>
          <w:p w14:paraId="2BE9A706" w14:textId="77777777" w:rsidR="00B309EE" w:rsidRPr="0040070D" w:rsidRDefault="00B309EE" w:rsidP="009249BE">
            <w:pPr>
              <w:rPr>
                <w:lang w:val="cs-CZ"/>
              </w:rPr>
            </w:pPr>
          </w:p>
        </w:tc>
        <w:tc>
          <w:tcPr>
            <w:tcW w:w="1419" w:type="dxa"/>
            <w:vMerge/>
            <w:tcBorders>
              <w:left w:val="single" w:sz="4" w:space="0" w:color="auto"/>
              <w:bottom w:val="single" w:sz="12" w:space="0" w:color="auto"/>
              <w:right w:val="single" w:sz="4" w:space="0" w:color="auto"/>
            </w:tcBorders>
          </w:tcPr>
          <w:p w14:paraId="3DB96972" w14:textId="77777777" w:rsidR="00B309EE" w:rsidRPr="0040070D" w:rsidRDefault="00B309EE" w:rsidP="009249BE">
            <w:pPr>
              <w:rPr>
                <w:lang w:val="cs-CZ"/>
              </w:rPr>
            </w:pPr>
          </w:p>
        </w:tc>
      </w:tr>
      <w:tr w:rsidR="00B309EE" w:rsidRPr="0040070D" w14:paraId="1BA87948" w14:textId="77777777" w:rsidTr="00B309EE">
        <w:trPr>
          <w:trHeight w:val="506"/>
        </w:trPr>
        <w:tc>
          <w:tcPr>
            <w:tcW w:w="3331" w:type="dxa"/>
            <w:tcBorders>
              <w:top w:val="single" w:sz="4" w:space="0" w:color="auto"/>
              <w:left w:val="single" w:sz="12" w:space="0" w:color="auto"/>
              <w:bottom w:val="single" w:sz="4" w:space="0" w:color="auto"/>
              <w:right w:val="single" w:sz="4" w:space="0" w:color="auto"/>
            </w:tcBorders>
            <w:vAlign w:val="center"/>
            <w:hideMark/>
          </w:tcPr>
          <w:p w14:paraId="1244A671" w14:textId="4F3325A0" w:rsidR="00B309EE" w:rsidRPr="002C7133" w:rsidRDefault="00B309EE" w:rsidP="009249BE">
            <w:pPr>
              <w:widowControl w:val="0"/>
              <w:autoSpaceDE w:val="0"/>
              <w:autoSpaceDN w:val="0"/>
              <w:adjustRightInd w:val="0"/>
              <w:ind w:left="72"/>
              <w:rPr>
                <w:lang w:val="cs-CZ"/>
              </w:rPr>
            </w:pPr>
            <w:r w:rsidRPr="002C7133">
              <w:rPr>
                <w:lang w:val="cs-CZ"/>
              </w:rPr>
              <w:t>KOPARKOŁADOWARKA KOŁOWA Z OPERATOREM /  POJEMNOŚC ŁYŻKI CZOŁOWEJ (LEMIESZA) ŁADOWARKI MIN.0,5 M3 POZOSTAŁE WYMAGANIA ZGODNIE Z SWZ  / Z MONITORINGIEM / 111801174510001030</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EB20607" w14:textId="77777777" w:rsidR="00B309EE" w:rsidRPr="0040070D" w:rsidRDefault="00B309EE" w:rsidP="009249BE">
            <w:pPr>
              <w:ind w:hanging="649"/>
              <w:jc w:val="center"/>
              <w:rPr>
                <w:lang w:val="cs-CZ"/>
              </w:rPr>
            </w:pPr>
            <w:r w:rsidRPr="0040070D">
              <w:rPr>
                <w:lang w:val="cs-CZ"/>
              </w:rPr>
              <w:t>1</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3E9E3799" w14:textId="77777777" w:rsidR="00B309EE" w:rsidRPr="0040070D" w:rsidRDefault="00B309EE" w:rsidP="00B309EE">
            <w:pPr>
              <w:widowControl w:val="0"/>
              <w:autoSpaceDE w:val="0"/>
              <w:autoSpaceDN w:val="0"/>
              <w:adjustRightInd w:val="0"/>
              <w:jc w:val="center"/>
              <w:rPr>
                <w:lang w:val="cs-CZ"/>
              </w:rPr>
            </w:pPr>
            <w:r>
              <w:rPr>
                <w:lang w:val="cs-CZ"/>
              </w:rPr>
              <w:t>0-</w:t>
            </w:r>
            <w:r w:rsidRPr="0040070D">
              <w:rPr>
                <w:lang w:val="cs-CZ"/>
              </w:rPr>
              <w:t>1</w:t>
            </w:r>
          </w:p>
        </w:tc>
        <w:tc>
          <w:tcPr>
            <w:tcW w:w="852" w:type="dxa"/>
            <w:tcBorders>
              <w:top w:val="single" w:sz="4" w:space="0" w:color="auto"/>
              <w:left w:val="single" w:sz="4" w:space="0" w:color="auto"/>
              <w:bottom w:val="single" w:sz="4" w:space="0" w:color="auto"/>
              <w:right w:val="single" w:sz="4" w:space="0" w:color="auto"/>
            </w:tcBorders>
            <w:vAlign w:val="center"/>
          </w:tcPr>
          <w:p w14:paraId="56C7C890" w14:textId="77777777" w:rsidR="00B309EE" w:rsidRPr="0040070D" w:rsidRDefault="00B309EE" w:rsidP="00B309EE">
            <w:pPr>
              <w:widowControl w:val="0"/>
              <w:autoSpaceDE w:val="0"/>
              <w:autoSpaceDN w:val="0"/>
              <w:adjustRightInd w:val="0"/>
              <w:jc w:val="center"/>
              <w:rPr>
                <w:lang w:val="cs-CZ"/>
              </w:rPr>
            </w:pPr>
            <w:r w:rsidRPr="0040070D">
              <w:rPr>
                <w:lang w:val="cs-CZ"/>
              </w:rPr>
              <w:t>0-1</w:t>
            </w:r>
          </w:p>
        </w:tc>
        <w:tc>
          <w:tcPr>
            <w:tcW w:w="851" w:type="dxa"/>
            <w:tcBorders>
              <w:top w:val="single" w:sz="4" w:space="0" w:color="auto"/>
              <w:left w:val="single" w:sz="4" w:space="0" w:color="auto"/>
              <w:bottom w:val="single" w:sz="4" w:space="0" w:color="auto"/>
              <w:right w:val="single" w:sz="4" w:space="0" w:color="auto"/>
            </w:tcBorders>
            <w:vAlign w:val="center"/>
          </w:tcPr>
          <w:p w14:paraId="4966304D" w14:textId="77777777" w:rsidR="00B309EE" w:rsidRPr="0040070D" w:rsidRDefault="00B309EE" w:rsidP="00B309EE">
            <w:pPr>
              <w:widowControl w:val="0"/>
              <w:autoSpaceDE w:val="0"/>
              <w:autoSpaceDN w:val="0"/>
              <w:adjustRightInd w:val="0"/>
              <w:jc w:val="center"/>
              <w:rPr>
                <w:lang w:val="cs-CZ"/>
              </w:rPr>
            </w:pPr>
            <w:r w:rsidRPr="0040070D">
              <w:rPr>
                <w:lang w:val="cs-CZ"/>
              </w:rPr>
              <w:t>0</w:t>
            </w:r>
            <w:r>
              <w:rPr>
                <w:lang w:val="cs-CZ"/>
              </w:rPr>
              <w:t>-1</w:t>
            </w:r>
          </w:p>
        </w:tc>
        <w:tc>
          <w:tcPr>
            <w:tcW w:w="1417" w:type="dxa"/>
            <w:tcBorders>
              <w:top w:val="single" w:sz="4" w:space="0" w:color="auto"/>
              <w:left w:val="single" w:sz="4" w:space="0" w:color="auto"/>
              <w:bottom w:val="single" w:sz="4" w:space="0" w:color="auto"/>
              <w:right w:val="single" w:sz="4" w:space="0" w:color="auto"/>
            </w:tcBorders>
            <w:vAlign w:val="center"/>
          </w:tcPr>
          <w:p w14:paraId="7057DAB4" w14:textId="77777777" w:rsidR="00B309EE" w:rsidRPr="0040070D" w:rsidRDefault="00B309EE" w:rsidP="009249BE">
            <w:pPr>
              <w:ind w:hanging="580"/>
              <w:jc w:val="center"/>
              <w:rPr>
                <w:lang w:val="cs-CZ"/>
              </w:rPr>
            </w:pPr>
            <w:r w:rsidRPr="0040070D">
              <w:rPr>
                <w:lang w:val="cs-CZ"/>
              </w:rPr>
              <w:t>tak</w:t>
            </w:r>
          </w:p>
        </w:tc>
        <w:tc>
          <w:tcPr>
            <w:tcW w:w="1419" w:type="dxa"/>
            <w:tcBorders>
              <w:top w:val="single" w:sz="4" w:space="0" w:color="auto"/>
              <w:left w:val="single" w:sz="4" w:space="0" w:color="auto"/>
              <w:bottom w:val="single" w:sz="4" w:space="0" w:color="auto"/>
              <w:right w:val="single" w:sz="4" w:space="0" w:color="auto"/>
            </w:tcBorders>
            <w:vAlign w:val="center"/>
          </w:tcPr>
          <w:p w14:paraId="756E1855" w14:textId="77777777" w:rsidR="00B309EE" w:rsidRPr="0040070D" w:rsidRDefault="00B309EE" w:rsidP="009249BE">
            <w:pPr>
              <w:ind w:hanging="723"/>
              <w:jc w:val="center"/>
              <w:rPr>
                <w:lang w:val="cs-CZ"/>
              </w:rPr>
            </w:pPr>
            <w:r>
              <w:rPr>
                <w:lang w:val="cs-CZ"/>
              </w:rPr>
              <w:t>A2</w:t>
            </w:r>
          </w:p>
        </w:tc>
      </w:tr>
      <w:tr w:rsidR="00B309EE" w:rsidRPr="0040070D" w14:paraId="11016E7F" w14:textId="77777777" w:rsidTr="00B309EE">
        <w:trPr>
          <w:trHeight w:val="371"/>
        </w:trPr>
        <w:tc>
          <w:tcPr>
            <w:tcW w:w="10136" w:type="dxa"/>
            <w:gridSpan w:val="8"/>
            <w:tcBorders>
              <w:top w:val="single" w:sz="4" w:space="0" w:color="auto"/>
              <w:left w:val="single" w:sz="12" w:space="0" w:color="auto"/>
              <w:bottom w:val="single" w:sz="4" w:space="0" w:color="auto"/>
              <w:right w:val="single" w:sz="4" w:space="0" w:color="auto"/>
            </w:tcBorders>
            <w:vAlign w:val="center"/>
          </w:tcPr>
          <w:p w14:paraId="40D39B81" w14:textId="11482BED" w:rsidR="00B309EE" w:rsidRDefault="00B309EE" w:rsidP="00B309EE">
            <w:pPr>
              <w:ind w:hanging="723"/>
              <w:rPr>
                <w:lang w:val="cs-CZ"/>
              </w:rPr>
            </w:pPr>
            <w:r w:rsidRPr="00E445C5">
              <w:rPr>
                <w:b/>
              </w:rPr>
              <w:t xml:space="preserve">Tabela – Zadanie nr </w:t>
            </w:r>
            <w:r>
              <w:rPr>
                <w:b/>
              </w:rPr>
              <w:t xml:space="preserve">2 - </w:t>
            </w:r>
            <w:r>
              <w:rPr>
                <w:sz w:val="24"/>
                <w:szCs w:val="24"/>
              </w:rPr>
              <w:t xml:space="preserve"> </w:t>
            </w:r>
            <w:r>
              <w:t xml:space="preserve"> </w:t>
            </w:r>
            <w:r w:rsidRPr="00B309EE">
              <w:rPr>
                <w:b/>
              </w:rPr>
              <w:t>koparka gąsienicowa  z operatorem</w:t>
            </w:r>
          </w:p>
        </w:tc>
      </w:tr>
      <w:tr w:rsidR="00B309EE" w:rsidRPr="0040070D" w14:paraId="0E0F5092" w14:textId="77777777" w:rsidTr="00B309EE">
        <w:trPr>
          <w:trHeight w:val="506"/>
        </w:trPr>
        <w:tc>
          <w:tcPr>
            <w:tcW w:w="3331" w:type="dxa"/>
            <w:vMerge w:val="restart"/>
            <w:tcBorders>
              <w:top w:val="single" w:sz="4" w:space="0" w:color="auto"/>
              <w:left w:val="single" w:sz="12" w:space="0" w:color="auto"/>
              <w:right w:val="single" w:sz="4" w:space="0" w:color="auto"/>
            </w:tcBorders>
            <w:vAlign w:val="center"/>
          </w:tcPr>
          <w:p w14:paraId="155C7DAA" w14:textId="632DF645" w:rsidR="00B309EE" w:rsidRPr="002C7133" w:rsidRDefault="00B309EE" w:rsidP="00B309EE">
            <w:pPr>
              <w:widowControl w:val="0"/>
              <w:autoSpaceDE w:val="0"/>
              <w:autoSpaceDN w:val="0"/>
              <w:adjustRightInd w:val="0"/>
              <w:ind w:left="72"/>
              <w:rPr>
                <w:lang w:val="cs-CZ"/>
              </w:rPr>
            </w:pPr>
            <w:r w:rsidRPr="0040070D">
              <w:rPr>
                <w:sz w:val="16"/>
                <w:szCs w:val="16"/>
              </w:rPr>
              <w:t>Rodzaj jednostki sprzętowej – nazwa indeksu usługowego</w:t>
            </w:r>
          </w:p>
        </w:tc>
        <w:tc>
          <w:tcPr>
            <w:tcW w:w="1407" w:type="dxa"/>
            <w:vMerge w:val="restart"/>
            <w:tcBorders>
              <w:top w:val="single" w:sz="4" w:space="0" w:color="auto"/>
              <w:left w:val="single" w:sz="4" w:space="0" w:color="auto"/>
              <w:right w:val="single" w:sz="4" w:space="0" w:color="auto"/>
            </w:tcBorders>
            <w:vAlign w:val="center"/>
          </w:tcPr>
          <w:p w14:paraId="184D982D" w14:textId="156BC38A" w:rsidR="00B309EE" w:rsidRDefault="00B309EE" w:rsidP="00B309EE">
            <w:pPr>
              <w:jc w:val="center"/>
              <w:rPr>
                <w:lang w:val="cs-CZ"/>
              </w:rPr>
            </w:pPr>
            <w:r w:rsidRPr="002C7133">
              <w:rPr>
                <w:sz w:val="16"/>
                <w:szCs w:val="16"/>
              </w:rPr>
              <w:t>Maksymalna  ilość jednostek sprzętowych wymagana przez Zamawiającego na zmianę</w:t>
            </w:r>
          </w:p>
        </w:tc>
        <w:tc>
          <w:tcPr>
            <w:tcW w:w="2562" w:type="dxa"/>
            <w:gridSpan w:val="4"/>
            <w:tcBorders>
              <w:top w:val="single" w:sz="4" w:space="0" w:color="auto"/>
              <w:left w:val="single" w:sz="4" w:space="0" w:color="auto"/>
              <w:bottom w:val="single" w:sz="4" w:space="0" w:color="auto"/>
              <w:right w:val="single" w:sz="4" w:space="0" w:color="auto"/>
            </w:tcBorders>
            <w:vAlign w:val="center"/>
          </w:tcPr>
          <w:p w14:paraId="23A3734B" w14:textId="122DA927" w:rsidR="00B309EE" w:rsidRDefault="00B309EE" w:rsidP="00B309EE">
            <w:pPr>
              <w:widowControl w:val="0"/>
              <w:autoSpaceDE w:val="0"/>
              <w:autoSpaceDN w:val="0"/>
              <w:adjustRightInd w:val="0"/>
              <w:jc w:val="center"/>
              <w:rPr>
                <w:lang w:val="cs-CZ"/>
              </w:rPr>
            </w:pPr>
            <w:r w:rsidRPr="0040070D">
              <w:rPr>
                <w:sz w:val="16"/>
                <w:szCs w:val="16"/>
              </w:rPr>
              <w:t>Graniczne potrzeby jednostek sprzętowych  min. –max. (szt.)</w:t>
            </w:r>
          </w:p>
        </w:tc>
        <w:tc>
          <w:tcPr>
            <w:tcW w:w="1417" w:type="dxa"/>
            <w:tcBorders>
              <w:top w:val="single" w:sz="4" w:space="0" w:color="auto"/>
              <w:left w:val="single" w:sz="4" w:space="0" w:color="auto"/>
              <w:bottom w:val="single" w:sz="4" w:space="0" w:color="auto"/>
              <w:right w:val="single" w:sz="4" w:space="0" w:color="auto"/>
            </w:tcBorders>
            <w:vAlign w:val="center"/>
          </w:tcPr>
          <w:p w14:paraId="508AD851" w14:textId="33E2E840" w:rsidR="00B309EE" w:rsidRDefault="00B309EE" w:rsidP="00B309EE">
            <w:pPr>
              <w:jc w:val="center"/>
              <w:rPr>
                <w:lang w:val="cs-CZ"/>
              </w:rPr>
            </w:pPr>
            <w:r w:rsidRPr="0040070D">
              <w:rPr>
                <w:sz w:val="16"/>
                <w:szCs w:val="16"/>
              </w:rPr>
              <w:t xml:space="preserve">Wyposażenie </w:t>
            </w:r>
            <w:r w:rsidRPr="0040070D">
              <w:rPr>
                <w:sz w:val="16"/>
                <w:szCs w:val="16"/>
              </w:rPr>
              <w:br/>
              <w:t>w system monitoringu [tak /nie]</w:t>
            </w:r>
          </w:p>
        </w:tc>
        <w:tc>
          <w:tcPr>
            <w:tcW w:w="1419" w:type="dxa"/>
            <w:tcBorders>
              <w:top w:val="single" w:sz="4" w:space="0" w:color="auto"/>
              <w:left w:val="single" w:sz="4" w:space="0" w:color="auto"/>
              <w:bottom w:val="single" w:sz="4" w:space="0" w:color="auto"/>
              <w:right w:val="single" w:sz="4" w:space="0" w:color="auto"/>
            </w:tcBorders>
            <w:vAlign w:val="center"/>
          </w:tcPr>
          <w:p w14:paraId="79996D9E" w14:textId="22F4B293" w:rsidR="00B309EE" w:rsidRDefault="00B309EE" w:rsidP="00B309EE">
            <w:pPr>
              <w:jc w:val="center"/>
              <w:rPr>
                <w:lang w:val="cs-CZ"/>
              </w:rPr>
            </w:pPr>
            <w:r w:rsidRPr="0040070D">
              <w:rPr>
                <w:sz w:val="16"/>
                <w:szCs w:val="16"/>
              </w:rPr>
              <w:t>Sposób rozliczenia wariant A*, B** lub C***</w:t>
            </w:r>
          </w:p>
        </w:tc>
      </w:tr>
      <w:tr w:rsidR="00B309EE" w:rsidRPr="0040070D" w14:paraId="5C080434" w14:textId="77777777" w:rsidTr="00B309EE">
        <w:trPr>
          <w:trHeight w:val="506"/>
        </w:trPr>
        <w:tc>
          <w:tcPr>
            <w:tcW w:w="3331" w:type="dxa"/>
            <w:vMerge/>
            <w:tcBorders>
              <w:left w:val="single" w:sz="12" w:space="0" w:color="auto"/>
              <w:bottom w:val="single" w:sz="4" w:space="0" w:color="auto"/>
              <w:right w:val="single" w:sz="4" w:space="0" w:color="auto"/>
            </w:tcBorders>
            <w:vAlign w:val="center"/>
          </w:tcPr>
          <w:p w14:paraId="0079E582" w14:textId="77777777" w:rsidR="00B309EE" w:rsidRPr="002C7133" w:rsidRDefault="00B309EE" w:rsidP="00B309EE">
            <w:pPr>
              <w:widowControl w:val="0"/>
              <w:autoSpaceDE w:val="0"/>
              <w:autoSpaceDN w:val="0"/>
              <w:adjustRightInd w:val="0"/>
              <w:ind w:left="72"/>
              <w:rPr>
                <w:lang w:val="cs-CZ"/>
              </w:rPr>
            </w:pPr>
          </w:p>
        </w:tc>
        <w:tc>
          <w:tcPr>
            <w:tcW w:w="1407" w:type="dxa"/>
            <w:vMerge/>
            <w:tcBorders>
              <w:left w:val="single" w:sz="4" w:space="0" w:color="auto"/>
              <w:bottom w:val="single" w:sz="4" w:space="0" w:color="auto"/>
              <w:right w:val="single" w:sz="4" w:space="0" w:color="auto"/>
            </w:tcBorders>
            <w:vAlign w:val="center"/>
          </w:tcPr>
          <w:p w14:paraId="5F666D1D" w14:textId="77777777" w:rsidR="00B309EE" w:rsidRDefault="00B309EE" w:rsidP="00B309EE">
            <w:pPr>
              <w:ind w:hanging="649"/>
              <w:jc w:val="center"/>
              <w:rPr>
                <w:lang w:val="cs-CZ"/>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7774D6E9" w14:textId="09872AE3" w:rsidR="00B309EE" w:rsidRDefault="00B309EE" w:rsidP="00B309EE">
            <w:pPr>
              <w:widowControl w:val="0"/>
              <w:autoSpaceDE w:val="0"/>
              <w:autoSpaceDN w:val="0"/>
              <w:adjustRightInd w:val="0"/>
              <w:jc w:val="center"/>
              <w:rPr>
                <w:lang w:val="cs-CZ"/>
              </w:rPr>
            </w:pPr>
            <w:r w:rsidRPr="0040070D">
              <w:rPr>
                <w:sz w:val="16"/>
                <w:szCs w:val="16"/>
              </w:rPr>
              <w:t>Zm. „A”</w:t>
            </w:r>
          </w:p>
        </w:tc>
        <w:tc>
          <w:tcPr>
            <w:tcW w:w="852" w:type="dxa"/>
            <w:tcBorders>
              <w:top w:val="single" w:sz="4" w:space="0" w:color="auto"/>
              <w:left w:val="single" w:sz="4" w:space="0" w:color="auto"/>
              <w:bottom w:val="single" w:sz="4" w:space="0" w:color="auto"/>
              <w:right w:val="single" w:sz="4" w:space="0" w:color="auto"/>
            </w:tcBorders>
            <w:vAlign w:val="center"/>
          </w:tcPr>
          <w:p w14:paraId="5865AB18" w14:textId="2184F898" w:rsidR="00B309EE" w:rsidRDefault="00B309EE" w:rsidP="00B309EE">
            <w:pPr>
              <w:widowControl w:val="0"/>
              <w:autoSpaceDE w:val="0"/>
              <w:autoSpaceDN w:val="0"/>
              <w:adjustRightInd w:val="0"/>
              <w:jc w:val="center"/>
              <w:rPr>
                <w:lang w:val="cs-CZ"/>
              </w:rPr>
            </w:pPr>
            <w:r w:rsidRPr="0040070D">
              <w:rPr>
                <w:sz w:val="16"/>
                <w:szCs w:val="16"/>
              </w:rPr>
              <w:t>Zm. „B”</w:t>
            </w:r>
          </w:p>
        </w:tc>
        <w:tc>
          <w:tcPr>
            <w:tcW w:w="851" w:type="dxa"/>
            <w:tcBorders>
              <w:top w:val="single" w:sz="4" w:space="0" w:color="auto"/>
              <w:left w:val="single" w:sz="4" w:space="0" w:color="auto"/>
              <w:bottom w:val="single" w:sz="4" w:space="0" w:color="auto"/>
              <w:right w:val="single" w:sz="4" w:space="0" w:color="auto"/>
            </w:tcBorders>
            <w:vAlign w:val="center"/>
          </w:tcPr>
          <w:p w14:paraId="4F619AB3" w14:textId="0541A68E" w:rsidR="00B309EE" w:rsidRDefault="00B309EE" w:rsidP="00B309EE">
            <w:pPr>
              <w:widowControl w:val="0"/>
              <w:autoSpaceDE w:val="0"/>
              <w:autoSpaceDN w:val="0"/>
              <w:adjustRightInd w:val="0"/>
              <w:jc w:val="center"/>
              <w:rPr>
                <w:lang w:val="cs-CZ"/>
              </w:rPr>
            </w:pPr>
            <w:r w:rsidRPr="0040070D">
              <w:rPr>
                <w:sz w:val="16"/>
                <w:szCs w:val="16"/>
              </w:rPr>
              <w:t>Zm. „C”</w:t>
            </w:r>
          </w:p>
        </w:tc>
        <w:tc>
          <w:tcPr>
            <w:tcW w:w="1417" w:type="dxa"/>
            <w:tcBorders>
              <w:top w:val="single" w:sz="4" w:space="0" w:color="auto"/>
              <w:left w:val="single" w:sz="4" w:space="0" w:color="auto"/>
              <w:bottom w:val="single" w:sz="4" w:space="0" w:color="auto"/>
              <w:right w:val="single" w:sz="4" w:space="0" w:color="auto"/>
            </w:tcBorders>
            <w:vAlign w:val="center"/>
          </w:tcPr>
          <w:p w14:paraId="6E789CD7" w14:textId="77777777" w:rsidR="00B309EE" w:rsidRDefault="00B309EE" w:rsidP="00B309EE">
            <w:pPr>
              <w:ind w:hanging="722"/>
              <w:jc w:val="center"/>
              <w:rPr>
                <w:lang w:val="cs-CZ"/>
              </w:rPr>
            </w:pPr>
          </w:p>
        </w:tc>
        <w:tc>
          <w:tcPr>
            <w:tcW w:w="1419" w:type="dxa"/>
            <w:tcBorders>
              <w:top w:val="single" w:sz="4" w:space="0" w:color="auto"/>
              <w:left w:val="single" w:sz="4" w:space="0" w:color="auto"/>
              <w:bottom w:val="single" w:sz="4" w:space="0" w:color="auto"/>
              <w:right w:val="single" w:sz="4" w:space="0" w:color="auto"/>
            </w:tcBorders>
            <w:vAlign w:val="center"/>
          </w:tcPr>
          <w:p w14:paraId="2425DFD0" w14:textId="77777777" w:rsidR="00B309EE" w:rsidRDefault="00B309EE" w:rsidP="00B309EE">
            <w:pPr>
              <w:ind w:hanging="723"/>
              <w:jc w:val="center"/>
              <w:rPr>
                <w:lang w:val="cs-CZ"/>
              </w:rPr>
            </w:pPr>
          </w:p>
        </w:tc>
      </w:tr>
      <w:tr w:rsidR="00B309EE" w:rsidRPr="0040070D" w14:paraId="06898323" w14:textId="77777777" w:rsidTr="00B309EE">
        <w:trPr>
          <w:trHeight w:val="506"/>
        </w:trPr>
        <w:tc>
          <w:tcPr>
            <w:tcW w:w="3331" w:type="dxa"/>
            <w:tcBorders>
              <w:top w:val="single" w:sz="4" w:space="0" w:color="auto"/>
              <w:left w:val="single" w:sz="12" w:space="0" w:color="auto"/>
              <w:bottom w:val="single" w:sz="4" w:space="0" w:color="auto"/>
              <w:right w:val="single" w:sz="4" w:space="0" w:color="auto"/>
            </w:tcBorders>
            <w:vAlign w:val="center"/>
          </w:tcPr>
          <w:p w14:paraId="4E9E051C" w14:textId="3EA3ED14" w:rsidR="00B309EE" w:rsidRPr="002C7133" w:rsidRDefault="00B309EE" w:rsidP="00B309EE">
            <w:pPr>
              <w:widowControl w:val="0"/>
              <w:autoSpaceDE w:val="0"/>
              <w:autoSpaceDN w:val="0"/>
              <w:adjustRightInd w:val="0"/>
              <w:ind w:left="72"/>
              <w:rPr>
                <w:lang w:val="cs-CZ"/>
              </w:rPr>
            </w:pPr>
            <w:r w:rsidRPr="002C7133">
              <w:rPr>
                <w:lang w:val="cs-CZ"/>
              </w:rPr>
              <w:t>KOPARKA GĄSIENICOWA  Z OPERATOREM /  POJEMNOŚĆ ŁYŻKI MIN.0,8 M3 POZOSTAŁE WYMAGANIA ZGODNIE Z SWZ  / BEZ MONITORINGU / 111801154320000220</w:t>
            </w:r>
          </w:p>
        </w:tc>
        <w:tc>
          <w:tcPr>
            <w:tcW w:w="1407" w:type="dxa"/>
            <w:tcBorders>
              <w:top w:val="single" w:sz="4" w:space="0" w:color="auto"/>
              <w:left w:val="single" w:sz="4" w:space="0" w:color="auto"/>
              <w:bottom w:val="single" w:sz="4" w:space="0" w:color="auto"/>
              <w:right w:val="single" w:sz="4" w:space="0" w:color="auto"/>
            </w:tcBorders>
            <w:vAlign w:val="center"/>
          </w:tcPr>
          <w:p w14:paraId="1F36E242" w14:textId="77777777" w:rsidR="00B309EE" w:rsidRPr="0040070D" w:rsidRDefault="00B309EE" w:rsidP="00B309EE">
            <w:pPr>
              <w:ind w:hanging="649"/>
              <w:jc w:val="center"/>
              <w:rPr>
                <w:lang w:val="cs-CZ"/>
              </w:rPr>
            </w:pPr>
            <w:r>
              <w:rPr>
                <w:lang w:val="cs-CZ"/>
              </w:rPr>
              <w:t>1</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1792C4B6" w14:textId="77777777" w:rsidR="00B309EE" w:rsidRPr="0040070D" w:rsidRDefault="00B309EE" w:rsidP="00B309EE">
            <w:pPr>
              <w:widowControl w:val="0"/>
              <w:autoSpaceDE w:val="0"/>
              <w:autoSpaceDN w:val="0"/>
              <w:adjustRightInd w:val="0"/>
              <w:jc w:val="center"/>
              <w:rPr>
                <w:lang w:val="cs-CZ"/>
              </w:rPr>
            </w:pPr>
            <w:r>
              <w:rPr>
                <w:lang w:val="cs-CZ"/>
              </w:rPr>
              <w:t>0-1</w:t>
            </w:r>
          </w:p>
        </w:tc>
        <w:tc>
          <w:tcPr>
            <w:tcW w:w="852" w:type="dxa"/>
            <w:tcBorders>
              <w:top w:val="single" w:sz="4" w:space="0" w:color="auto"/>
              <w:left w:val="single" w:sz="4" w:space="0" w:color="auto"/>
              <w:bottom w:val="single" w:sz="4" w:space="0" w:color="auto"/>
              <w:right w:val="single" w:sz="4" w:space="0" w:color="auto"/>
            </w:tcBorders>
            <w:vAlign w:val="center"/>
          </w:tcPr>
          <w:p w14:paraId="74913F93" w14:textId="77777777" w:rsidR="00B309EE" w:rsidRPr="0040070D" w:rsidRDefault="00B309EE" w:rsidP="00B309EE">
            <w:pPr>
              <w:widowControl w:val="0"/>
              <w:autoSpaceDE w:val="0"/>
              <w:autoSpaceDN w:val="0"/>
              <w:adjustRightInd w:val="0"/>
              <w:jc w:val="center"/>
              <w:rPr>
                <w:lang w:val="cs-CZ"/>
              </w:rPr>
            </w:pPr>
            <w:r>
              <w:rPr>
                <w:lang w:val="cs-CZ"/>
              </w:rPr>
              <w:t>0-1</w:t>
            </w:r>
          </w:p>
        </w:tc>
        <w:tc>
          <w:tcPr>
            <w:tcW w:w="851" w:type="dxa"/>
            <w:tcBorders>
              <w:top w:val="single" w:sz="4" w:space="0" w:color="auto"/>
              <w:left w:val="single" w:sz="4" w:space="0" w:color="auto"/>
              <w:bottom w:val="single" w:sz="4" w:space="0" w:color="auto"/>
              <w:right w:val="single" w:sz="4" w:space="0" w:color="auto"/>
            </w:tcBorders>
            <w:vAlign w:val="center"/>
          </w:tcPr>
          <w:p w14:paraId="0340D2DB" w14:textId="77777777" w:rsidR="00B309EE" w:rsidRPr="0040070D" w:rsidRDefault="00B309EE" w:rsidP="00B309EE">
            <w:pPr>
              <w:widowControl w:val="0"/>
              <w:autoSpaceDE w:val="0"/>
              <w:autoSpaceDN w:val="0"/>
              <w:adjustRightInd w:val="0"/>
              <w:jc w:val="center"/>
              <w:rPr>
                <w:lang w:val="cs-CZ"/>
              </w:rPr>
            </w:pPr>
            <w:r>
              <w:rPr>
                <w:lang w:val="cs-CZ"/>
              </w:rPr>
              <w:t>0-1</w:t>
            </w:r>
          </w:p>
        </w:tc>
        <w:tc>
          <w:tcPr>
            <w:tcW w:w="1417" w:type="dxa"/>
            <w:tcBorders>
              <w:top w:val="single" w:sz="4" w:space="0" w:color="auto"/>
              <w:left w:val="single" w:sz="4" w:space="0" w:color="auto"/>
              <w:bottom w:val="single" w:sz="4" w:space="0" w:color="auto"/>
              <w:right w:val="single" w:sz="4" w:space="0" w:color="auto"/>
            </w:tcBorders>
            <w:vAlign w:val="center"/>
          </w:tcPr>
          <w:p w14:paraId="68E5D720" w14:textId="77777777" w:rsidR="00B309EE" w:rsidRPr="0040070D" w:rsidRDefault="00B309EE" w:rsidP="00B309EE">
            <w:pPr>
              <w:ind w:hanging="722"/>
              <w:jc w:val="center"/>
              <w:rPr>
                <w:lang w:val="cs-CZ"/>
              </w:rPr>
            </w:pPr>
            <w:r>
              <w:rPr>
                <w:lang w:val="cs-CZ"/>
              </w:rPr>
              <w:t>nie</w:t>
            </w:r>
          </w:p>
        </w:tc>
        <w:tc>
          <w:tcPr>
            <w:tcW w:w="1419" w:type="dxa"/>
            <w:tcBorders>
              <w:top w:val="single" w:sz="4" w:space="0" w:color="auto"/>
              <w:left w:val="single" w:sz="4" w:space="0" w:color="auto"/>
              <w:bottom w:val="single" w:sz="4" w:space="0" w:color="auto"/>
              <w:right w:val="single" w:sz="4" w:space="0" w:color="auto"/>
            </w:tcBorders>
            <w:vAlign w:val="center"/>
          </w:tcPr>
          <w:p w14:paraId="547ACFFA" w14:textId="77777777" w:rsidR="00B309EE" w:rsidRPr="0040070D" w:rsidRDefault="00B309EE" w:rsidP="00B309EE">
            <w:pPr>
              <w:ind w:hanging="723"/>
              <w:jc w:val="center"/>
              <w:rPr>
                <w:lang w:val="cs-CZ"/>
              </w:rPr>
            </w:pPr>
            <w:r>
              <w:rPr>
                <w:lang w:val="cs-CZ"/>
              </w:rPr>
              <w:t>C</w:t>
            </w:r>
          </w:p>
        </w:tc>
      </w:tr>
      <w:tr w:rsidR="00B309EE" w:rsidRPr="00E445C5" w14:paraId="75FA03F2" w14:textId="77777777" w:rsidTr="00B309EE">
        <w:trPr>
          <w:cantSplit/>
          <w:trHeight w:val="450"/>
        </w:trPr>
        <w:tc>
          <w:tcPr>
            <w:tcW w:w="10136" w:type="dxa"/>
            <w:gridSpan w:val="8"/>
            <w:tcBorders>
              <w:top w:val="single" w:sz="12" w:space="0" w:color="auto"/>
              <w:left w:val="single" w:sz="12" w:space="0" w:color="auto"/>
              <w:bottom w:val="single" w:sz="12" w:space="0" w:color="auto"/>
              <w:right w:val="single" w:sz="4" w:space="0" w:color="auto"/>
            </w:tcBorders>
            <w:vAlign w:val="center"/>
          </w:tcPr>
          <w:p w14:paraId="34993E5B" w14:textId="6D2A0D35" w:rsidR="00B309EE" w:rsidRPr="00E445C5" w:rsidRDefault="00B309EE" w:rsidP="00B309EE">
            <w:pPr>
              <w:widowControl w:val="0"/>
              <w:autoSpaceDE w:val="0"/>
              <w:autoSpaceDN w:val="0"/>
              <w:adjustRightInd w:val="0"/>
              <w:textAlignment w:val="baseline"/>
              <w:rPr>
                <w:b/>
              </w:rPr>
            </w:pPr>
            <w:r w:rsidRPr="00E445C5">
              <w:rPr>
                <w:b/>
              </w:rPr>
              <w:t xml:space="preserve">Tabela – Zadanie nr </w:t>
            </w:r>
            <w:r>
              <w:rPr>
                <w:b/>
              </w:rPr>
              <w:t>3 – walec wibracyjny ciągniony</w:t>
            </w:r>
          </w:p>
        </w:tc>
      </w:tr>
      <w:tr w:rsidR="00B309EE" w:rsidRPr="0040070D" w14:paraId="1232D933" w14:textId="77777777" w:rsidTr="00B309EE">
        <w:trPr>
          <w:cantSplit/>
          <w:trHeight w:val="522"/>
        </w:trPr>
        <w:tc>
          <w:tcPr>
            <w:tcW w:w="3331" w:type="dxa"/>
            <w:vMerge w:val="restart"/>
            <w:tcBorders>
              <w:top w:val="single" w:sz="12" w:space="0" w:color="auto"/>
              <w:left w:val="single" w:sz="12" w:space="0" w:color="auto"/>
              <w:right w:val="single" w:sz="4" w:space="0" w:color="auto"/>
            </w:tcBorders>
            <w:vAlign w:val="center"/>
            <w:hideMark/>
          </w:tcPr>
          <w:p w14:paraId="3AB86BEE" w14:textId="110FF9FA" w:rsidR="00B309EE" w:rsidRPr="0040070D" w:rsidRDefault="00B309EE" w:rsidP="00B309EE">
            <w:pPr>
              <w:widowControl w:val="0"/>
              <w:autoSpaceDE w:val="0"/>
              <w:autoSpaceDN w:val="0"/>
              <w:adjustRightInd w:val="0"/>
              <w:ind w:left="72"/>
              <w:jc w:val="center"/>
              <w:textAlignment w:val="baseline"/>
              <w:rPr>
                <w:sz w:val="16"/>
                <w:szCs w:val="16"/>
                <w:lang w:val="cs-CZ"/>
              </w:rPr>
            </w:pPr>
            <w:r w:rsidRPr="0040070D">
              <w:rPr>
                <w:sz w:val="16"/>
                <w:szCs w:val="16"/>
              </w:rPr>
              <w:t>Rodzaj jednostki sprzętowej – nazwa indeksu usługowego</w:t>
            </w:r>
          </w:p>
        </w:tc>
        <w:tc>
          <w:tcPr>
            <w:tcW w:w="1417" w:type="dxa"/>
            <w:gridSpan w:val="2"/>
            <w:vMerge w:val="restart"/>
            <w:tcBorders>
              <w:top w:val="single" w:sz="12" w:space="0" w:color="auto"/>
              <w:left w:val="single" w:sz="4" w:space="0" w:color="auto"/>
              <w:bottom w:val="single" w:sz="12" w:space="0" w:color="auto"/>
              <w:right w:val="single" w:sz="4" w:space="0" w:color="auto"/>
            </w:tcBorders>
            <w:vAlign w:val="center"/>
            <w:hideMark/>
          </w:tcPr>
          <w:p w14:paraId="50115CEE" w14:textId="77777777" w:rsidR="00B309EE" w:rsidRPr="0040070D" w:rsidRDefault="00B309EE" w:rsidP="00B309EE">
            <w:pPr>
              <w:jc w:val="center"/>
              <w:rPr>
                <w:sz w:val="16"/>
                <w:szCs w:val="16"/>
                <w:lang w:val="cs-CZ"/>
              </w:rPr>
            </w:pPr>
            <w:r w:rsidRPr="0040070D">
              <w:rPr>
                <w:sz w:val="16"/>
                <w:szCs w:val="16"/>
              </w:rPr>
              <w:t>Maksymalna  ilość jednostek sprzętowych wymagana przez Zamawiającego na zmianę</w:t>
            </w:r>
          </w:p>
        </w:tc>
        <w:tc>
          <w:tcPr>
            <w:tcW w:w="2552" w:type="dxa"/>
            <w:gridSpan w:val="3"/>
            <w:tcBorders>
              <w:top w:val="single" w:sz="12" w:space="0" w:color="auto"/>
              <w:left w:val="single" w:sz="4" w:space="0" w:color="auto"/>
              <w:bottom w:val="single" w:sz="4" w:space="0" w:color="auto"/>
              <w:right w:val="single" w:sz="4" w:space="0" w:color="auto"/>
            </w:tcBorders>
            <w:vAlign w:val="center"/>
            <w:hideMark/>
          </w:tcPr>
          <w:p w14:paraId="4526FDA3" w14:textId="77777777" w:rsidR="00B309EE" w:rsidRPr="0040070D" w:rsidRDefault="00B309EE" w:rsidP="00B309EE">
            <w:pPr>
              <w:widowControl w:val="0"/>
              <w:autoSpaceDE w:val="0"/>
              <w:autoSpaceDN w:val="0"/>
              <w:adjustRightInd w:val="0"/>
              <w:ind w:left="93" w:hanging="93"/>
              <w:jc w:val="center"/>
              <w:textAlignment w:val="baseline"/>
              <w:rPr>
                <w:sz w:val="16"/>
                <w:szCs w:val="16"/>
                <w:lang w:val="cs-CZ"/>
              </w:rPr>
            </w:pPr>
            <w:r w:rsidRPr="0040070D">
              <w:rPr>
                <w:sz w:val="16"/>
                <w:szCs w:val="16"/>
              </w:rPr>
              <w:t>Graniczne potrzeby jednostek sprzętowych  min. –max. (szt.)</w:t>
            </w:r>
          </w:p>
        </w:tc>
        <w:tc>
          <w:tcPr>
            <w:tcW w:w="1417" w:type="dxa"/>
            <w:vMerge w:val="restart"/>
            <w:tcBorders>
              <w:top w:val="single" w:sz="12" w:space="0" w:color="auto"/>
              <w:left w:val="single" w:sz="4" w:space="0" w:color="auto"/>
              <w:bottom w:val="single" w:sz="12" w:space="0" w:color="auto"/>
              <w:right w:val="single" w:sz="4" w:space="0" w:color="auto"/>
            </w:tcBorders>
            <w:vAlign w:val="center"/>
            <w:hideMark/>
          </w:tcPr>
          <w:p w14:paraId="03DD34A1" w14:textId="77777777" w:rsidR="00B309EE" w:rsidRPr="0040070D" w:rsidRDefault="00B309EE" w:rsidP="00B309EE">
            <w:pPr>
              <w:widowControl w:val="0"/>
              <w:autoSpaceDE w:val="0"/>
              <w:autoSpaceDN w:val="0"/>
              <w:adjustRightInd w:val="0"/>
              <w:ind w:left="72" w:hanging="72"/>
              <w:jc w:val="center"/>
              <w:textAlignment w:val="baseline"/>
              <w:rPr>
                <w:sz w:val="16"/>
                <w:szCs w:val="16"/>
                <w:lang w:val="cs-CZ"/>
              </w:rPr>
            </w:pPr>
            <w:r w:rsidRPr="0040070D">
              <w:rPr>
                <w:sz w:val="16"/>
                <w:szCs w:val="16"/>
              </w:rPr>
              <w:t xml:space="preserve">Wyposażenie </w:t>
            </w:r>
            <w:r w:rsidRPr="0040070D">
              <w:rPr>
                <w:sz w:val="16"/>
                <w:szCs w:val="16"/>
              </w:rPr>
              <w:br/>
              <w:t>w system monitoringu [tak /nie]</w:t>
            </w:r>
          </w:p>
        </w:tc>
        <w:tc>
          <w:tcPr>
            <w:tcW w:w="1419" w:type="dxa"/>
            <w:vMerge w:val="restart"/>
            <w:tcBorders>
              <w:top w:val="single" w:sz="12" w:space="0" w:color="auto"/>
              <w:left w:val="single" w:sz="4" w:space="0" w:color="auto"/>
              <w:right w:val="single" w:sz="4" w:space="0" w:color="auto"/>
            </w:tcBorders>
            <w:vAlign w:val="center"/>
          </w:tcPr>
          <w:p w14:paraId="5838B2DE" w14:textId="77777777" w:rsidR="00B309EE" w:rsidRPr="0040070D" w:rsidRDefault="00B309EE" w:rsidP="00B309EE">
            <w:pPr>
              <w:widowControl w:val="0"/>
              <w:autoSpaceDE w:val="0"/>
              <w:autoSpaceDN w:val="0"/>
              <w:adjustRightInd w:val="0"/>
              <w:ind w:left="72" w:hanging="72"/>
              <w:jc w:val="center"/>
              <w:textAlignment w:val="baseline"/>
              <w:rPr>
                <w:sz w:val="16"/>
                <w:szCs w:val="16"/>
              </w:rPr>
            </w:pPr>
            <w:r w:rsidRPr="0040070D">
              <w:rPr>
                <w:sz w:val="16"/>
                <w:szCs w:val="16"/>
              </w:rPr>
              <w:t>Sposób rozliczenia wariant A*, B** lub C***</w:t>
            </w:r>
          </w:p>
        </w:tc>
      </w:tr>
      <w:tr w:rsidR="00B309EE" w:rsidRPr="0040070D" w14:paraId="448A8FBA" w14:textId="77777777" w:rsidTr="00B309EE">
        <w:trPr>
          <w:cantSplit/>
          <w:trHeight w:val="536"/>
        </w:trPr>
        <w:tc>
          <w:tcPr>
            <w:tcW w:w="3331" w:type="dxa"/>
            <w:vMerge/>
            <w:tcBorders>
              <w:left w:val="single" w:sz="12" w:space="0" w:color="auto"/>
              <w:bottom w:val="single" w:sz="12" w:space="0" w:color="auto"/>
              <w:right w:val="single" w:sz="4" w:space="0" w:color="auto"/>
            </w:tcBorders>
            <w:vAlign w:val="center"/>
            <w:hideMark/>
          </w:tcPr>
          <w:p w14:paraId="33517DA3" w14:textId="77777777" w:rsidR="00B309EE" w:rsidRPr="0040070D" w:rsidRDefault="00B309EE" w:rsidP="00B309EE">
            <w:pPr>
              <w:ind w:left="72"/>
              <w:rPr>
                <w:lang w:val="cs-CZ"/>
              </w:rPr>
            </w:pPr>
          </w:p>
        </w:tc>
        <w:tc>
          <w:tcPr>
            <w:tcW w:w="1417" w:type="dxa"/>
            <w:gridSpan w:val="2"/>
            <w:vMerge/>
            <w:tcBorders>
              <w:top w:val="single" w:sz="12" w:space="0" w:color="auto"/>
              <w:left w:val="single" w:sz="4" w:space="0" w:color="auto"/>
              <w:bottom w:val="single" w:sz="12" w:space="0" w:color="auto"/>
              <w:right w:val="single" w:sz="4" w:space="0" w:color="auto"/>
            </w:tcBorders>
            <w:vAlign w:val="center"/>
            <w:hideMark/>
          </w:tcPr>
          <w:p w14:paraId="584DAB42" w14:textId="77777777" w:rsidR="00B309EE" w:rsidRPr="0040070D" w:rsidRDefault="00B309EE" w:rsidP="00B309EE">
            <w:pPr>
              <w:rPr>
                <w:lang w:val="cs-CZ"/>
              </w:rPr>
            </w:pPr>
          </w:p>
        </w:tc>
        <w:tc>
          <w:tcPr>
            <w:tcW w:w="849" w:type="dxa"/>
            <w:tcBorders>
              <w:top w:val="single" w:sz="4" w:space="0" w:color="auto"/>
              <w:left w:val="single" w:sz="4" w:space="0" w:color="auto"/>
              <w:bottom w:val="single" w:sz="12" w:space="0" w:color="auto"/>
              <w:right w:val="single" w:sz="4" w:space="0" w:color="auto"/>
            </w:tcBorders>
            <w:vAlign w:val="center"/>
            <w:hideMark/>
          </w:tcPr>
          <w:p w14:paraId="36AFE309" w14:textId="77777777" w:rsidR="00B309EE" w:rsidRPr="0040070D" w:rsidRDefault="00B309EE" w:rsidP="00B309EE">
            <w:pPr>
              <w:widowControl w:val="0"/>
              <w:autoSpaceDE w:val="0"/>
              <w:autoSpaceDN w:val="0"/>
              <w:adjustRightInd w:val="0"/>
              <w:spacing w:line="360" w:lineRule="atLeast"/>
              <w:ind w:left="397"/>
              <w:textAlignment w:val="baseline"/>
              <w:rPr>
                <w:sz w:val="16"/>
                <w:szCs w:val="16"/>
                <w:lang w:val="cs-CZ"/>
              </w:rPr>
            </w:pPr>
            <w:r w:rsidRPr="0040070D">
              <w:rPr>
                <w:sz w:val="16"/>
                <w:szCs w:val="16"/>
              </w:rPr>
              <w:t>Zm. „A”</w:t>
            </w:r>
          </w:p>
        </w:tc>
        <w:tc>
          <w:tcPr>
            <w:tcW w:w="852" w:type="dxa"/>
            <w:tcBorders>
              <w:top w:val="single" w:sz="4" w:space="0" w:color="auto"/>
              <w:left w:val="single" w:sz="4" w:space="0" w:color="auto"/>
              <w:bottom w:val="single" w:sz="12" w:space="0" w:color="auto"/>
              <w:right w:val="single" w:sz="4" w:space="0" w:color="auto"/>
            </w:tcBorders>
            <w:vAlign w:val="center"/>
            <w:hideMark/>
          </w:tcPr>
          <w:p w14:paraId="14A5A4DE" w14:textId="77777777" w:rsidR="00B309EE" w:rsidRPr="0040070D" w:rsidRDefault="00B309EE" w:rsidP="00B309EE">
            <w:pPr>
              <w:widowControl w:val="0"/>
              <w:autoSpaceDE w:val="0"/>
              <w:autoSpaceDN w:val="0"/>
              <w:adjustRightInd w:val="0"/>
              <w:spacing w:line="360" w:lineRule="atLeast"/>
              <w:ind w:left="397"/>
              <w:textAlignment w:val="baseline"/>
              <w:rPr>
                <w:sz w:val="16"/>
                <w:szCs w:val="16"/>
                <w:lang w:val="cs-CZ"/>
              </w:rPr>
            </w:pPr>
            <w:r w:rsidRPr="0040070D">
              <w:rPr>
                <w:sz w:val="16"/>
                <w:szCs w:val="16"/>
              </w:rPr>
              <w:t>Zm. „B”</w:t>
            </w:r>
          </w:p>
        </w:tc>
        <w:tc>
          <w:tcPr>
            <w:tcW w:w="851" w:type="dxa"/>
            <w:tcBorders>
              <w:top w:val="single" w:sz="4" w:space="0" w:color="auto"/>
              <w:left w:val="single" w:sz="4" w:space="0" w:color="auto"/>
              <w:bottom w:val="single" w:sz="12" w:space="0" w:color="auto"/>
              <w:right w:val="single" w:sz="4" w:space="0" w:color="auto"/>
            </w:tcBorders>
            <w:vAlign w:val="center"/>
            <w:hideMark/>
          </w:tcPr>
          <w:p w14:paraId="31B28EE6" w14:textId="77777777" w:rsidR="00B309EE" w:rsidRPr="0040070D" w:rsidRDefault="00B309EE" w:rsidP="00B309EE">
            <w:pPr>
              <w:widowControl w:val="0"/>
              <w:autoSpaceDE w:val="0"/>
              <w:autoSpaceDN w:val="0"/>
              <w:adjustRightInd w:val="0"/>
              <w:spacing w:line="360" w:lineRule="atLeast"/>
              <w:ind w:left="397"/>
              <w:textAlignment w:val="baseline"/>
              <w:rPr>
                <w:sz w:val="16"/>
                <w:szCs w:val="16"/>
                <w:lang w:val="cs-CZ"/>
              </w:rPr>
            </w:pPr>
            <w:r w:rsidRPr="0040070D">
              <w:rPr>
                <w:sz w:val="16"/>
                <w:szCs w:val="16"/>
              </w:rPr>
              <w:t>Zm. „C”</w:t>
            </w:r>
          </w:p>
        </w:tc>
        <w:tc>
          <w:tcPr>
            <w:tcW w:w="1417" w:type="dxa"/>
            <w:vMerge/>
            <w:tcBorders>
              <w:top w:val="single" w:sz="12" w:space="0" w:color="auto"/>
              <w:left w:val="single" w:sz="4" w:space="0" w:color="auto"/>
              <w:bottom w:val="single" w:sz="12" w:space="0" w:color="auto"/>
              <w:right w:val="single" w:sz="4" w:space="0" w:color="auto"/>
            </w:tcBorders>
            <w:vAlign w:val="center"/>
            <w:hideMark/>
          </w:tcPr>
          <w:p w14:paraId="2A20D483" w14:textId="77777777" w:rsidR="00B309EE" w:rsidRPr="0040070D" w:rsidRDefault="00B309EE" w:rsidP="00B309EE">
            <w:pPr>
              <w:rPr>
                <w:lang w:val="cs-CZ"/>
              </w:rPr>
            </w:pPr>
          </w:p>
        </w:tc>
        <w:tc>
          <w:tcPr>
            <w:tcW w:w="1419" w:type="dxa"/>
            <w:vMerge/>
            <w:tcBorders>
              <w:left w:val="single" w:sz="4" w:space="0" w:color="auto"/>
              <w:bottom w:val="single" w:sz="12" w:space="0" w:color="auto"/>
              <w:right w:val="single" w:sz="4" w:space="0" w:color="auto"/>
            </w:tcBorders>
          </w:tcPr>
          <w:p w14:paraId="48857FF4" w14:textId="77777777" w:rsidR="00B309EE" w:rsidRPr="0040070D" w:rsidRDefault="00B309EE" w:rsidP="00B309EE">
            <w:pPr>
              <w:rPr>
                <w:lang w:val="cs-CZ"/>
              </w:rPr>
            </w:pPr>
          </w:p>
        </w:tc>
      </w:tr>
      <w:tr w:rsidR="00B309EE" w:rsidRPr="0040070D" w14:paraId="1F57D20A" w14:textId="77777777" w:rsidTr="00B309EE">
        <w:trPr>
          <w:trHeight w:val="477"/>
        </w:trPr>
        <w:tc>
          <w:tcPr>
            <w:tcW w:w="3331" w:type="dxa"/>
            <w:tcBorders>
              <w:top w:val="single" w:sz="12" w:space="0" w:color="auto"/>
              <w:left w:val="single" w:sz="12" w:space="0" w:color="auto"/>
              <w:bottom w:val="single" w:sz="4" w:space="0" w:color="auto"/>
              <w:right w:val="single" w:sz="4" w:space="0" w:color="auto"/>
            </w:tcBorders>
            <w:vAlign w:val="center"/>
            <w:hideMark/>
          </w:tcPr>
          <w:p w14:paraId="5316DA2B" w14:textId="70E20CFE" w:rsidR="00B309EE" w:rsidRPr="00E20BE4" w:rsidRDefault="00B309EE" w:rsidP="00B309EE">
            <w:pPr>
              <w:widowControl w:val="0"/>
              <w:autoSpaceDE w:val="0"/>
              <w:autoSpaceDN w:val="0"/>
              <w:adjustRightInd w:val="0"/>
              <w:jc w:val="center"/>
              <w:textAlignment w:val="baseline"/>
              <w:rPr>
                <w:lang w:val="cs-CZ"/>
              </w:rPr>
            </w:pPr>
            <w:r w:rsidRPr="00E20BE4">
              <w:rPr>
                <w:lang w:val="cs-CZ"/>
              </w:rPr>
              <w:t>WALEC WIBRACYJNY CIĄGNIONY/MOC SILNIKA  MIN. 50KW/MASA MIN. 8,0T/ BEZ MONITORINGU</w:t>
            </w:r>
            <w:r w:rsidRPr="00E20BE4">
              <w:rPr>
                <w:lang w:val="cs-CZ"/>
              </w:rPr>
              <w:br/>
            </w:r>
            <w:r w:rsidRPr="00E20BE4">
              <w:rPr>
                <w:color w:val="000000" w:themeColor="text1"/>
              </w:rPr>
              <w:t>111801453510935120</w:t>
            </w:r>
          </w:p>
        </w:tc>
        <w:tc>
          <w:tcPr>
            <w:tcW w:w="1417" w:type="dxa"/>
            <w:gridSpan w:val="2"/>
            <w:tcBorders>
              <w:top w:val="single" w:sz="12" w:space="0" w:color="auto"/>
              <w:left w:val="single" w:sz="4" w:space="0" w:color="auto"/>
              <w:bottom w:val="single" w:sz="4" w:space="0" w:color="auto"/>
              <w:right w:val="single" w:sz="4" w:space="0" w:color="auto"/>
            </w:tcBorders>
            <w:vAlign w:val="center"/>
            <w:hideMark/>
          </w:tcPr>
          <w:p w14:paraId="2EBC7D16" w14:textId="77777777" w:rsidR="00B309EE" w:rsidRPr="0040070D" w:rsidRDefault="00B309EE" w:rsidP="00B309EE">
            <w:pPr>
              <w:jc w:val="center"/>
              <w:rPr>
                <w:lang w:val="cs-CZ"/>
              </w:rPr>
            </w:pPr>
            <w:r w:rsidRPr="0040070D">
              <w:rPr>
                <w:lang w:val="cs-CZ"/>
              </w:rPr>
              <w:t>1</w:t>
            </w:r>
          </w:p>
        </w:tc>
        <w:tc>
          <w:tcPr>
            <w:tcW w:w="849" w:type="dxa"/>
            <w:tcBorders>
              <w:top w:val="single" w:sz="12" w:space="0" w:color="auto"/>
              <w:left w:val="single" w:sz="4" w:space="0" w:color="auto"/>
              <w:bottom w:val="single" w:sz="4" w:space="0" w:color="auto"/>
              <w:right w:val="single" w:sz="4" w:space="0" w:color="auto"/>
            </w:tcBorders>
            <w:vAlign w:val="center"/>
          </w:tcPr>
          <w:p w14:paraId="10178A30" w14:textId="77777777" w:rsidR="00B309EE" w:rsidRPr="0040070D" w:rsidRDefault="00B309EE" w:rsidP="00B309EE">
            <w:pPr>
              <w:widowControl w:val="0"/>
              <w:autoSpaceDE w:val="0"/>
              <w:autoSpaceDN w:val="0"/>
              <w:adjustRightInd w:val="0"/>
              <w:jc w:val="center"/>
              <w:rPr>
                <w:lang w:val="cs-CZ"/>
              </w:rPr>
            </w:pPr>
            <w:r>
              <w:rPr>
                <w:lang w:val="cs-CZ"/>
              </w:rPr>
              <w:t>0-</w:t>
            </w:r>
            <w:r w:rsidRPr="0040070D">
              <w:rPr>
                <w:lang w:val="cs-CZ"/>
              </w:rPr>
              <w:t>1</w:t>
            </w:r>
          </w:p>
        </w:tc>
        <w:tc>
          <w:tcPr>
            <w:tcW w:w="852" w:type="dxa"/>
            <w:tcBorders>
              <w:top w:val="single" w:sz="12" w:space="0" w:color="auto"/>
              <w:left w:val="single" w:sz="4" w:space="0" w:color="auto"/>
              <w:bottom w:val="single" w:sz="4" w:space="0" w:color="auto"/>
              <w:right w:val="single" w:sz="4" w:space="0" w:color="auto"/>
            </w:tcBorders>
            <w:vAlign w:val="center"/>
          </w:tcPr>
          <w:p w14:paraId="721D1B11" w14:textId="77777777" w:rsidR="00B309EE" w:rsidRPr="0040070D" w:rsidRDefault="00B309EE" w:rsidP="00B309EE">
            <w:pPr>
              <w:widowControl w:val="0"/>
              <w:autoSpaceDE w:val="0"/>
              <w:autoSpaceDN w:val="0"/>
              <w:adjustRightInd w:val="0"/>
              <w:jc w:val="center"/>
              <w:rPr>
                <w:lang w:val="cs-CZ"/>
              </w:rPr>
            </w:pPr>
            <w:r w:rsidRPr="0040070D">
              <w:rPr>
                <w:lang w:val="cs-CZ"/>
              </w:rPr>
              <w:t>0-1</w:t>
            </w:r>
          </w:p>
        </w:tc>
        <w:tc>
          <w:tcPr>
            <w:tcW w:w="851" w:type="dxa"/>
            <w:tcBorders>
              <w:top w:val="single" w:sz="12" w:space="0" w:color="auto"/>
              <w:left w:val="single" w:sz="4" w:space="0" w:color="auto"/>
              <w:bottom w:val="single" w:sz="4" w:space="0" w:color="auto"/>
              <w:right w:val="single" w:sz="4" w:space="0" w:color="auto"/>
            </w:tcBorders>
            <w:vAlign w:val="center"/>
          </w:tcPr>
          <w:p w14:paraId="61A44DE4" w14:textId="77777777" w:rsidR="00B309EE" w:rsidRPr="0040070D" w:rsidRDefault="00B309EE" w:rsidP="00B309EE">
            <w:pPr>
              <w:widowControl w:val="0"/>
              <w:autoSpaceDE w:val="0"/>
              <w:autoSpaceDN w:val="0"/>
              <w:adjustRightInd w:val="0"/>
              <w:jc w:val="center"/>
              <w:rPr>
                <w:lang w:val="cs-CZ"/>
              </w:rPr>
            </w:pPr>
            <w:r w:rsidRPr="0040070D">
              <w:rPr>
                <w:lang w:val="cs-CZ"/>
              </w:rPr>
              <w:t>0</w:t>
            </w:r>
            <w:r>
              <w:rPr>
                <w:lang w:val="cs-CZ"/>
              </w:rPr>
              <w:t>-1</w:t>
            </w:r>
          </w:p>
        </w:tc>
        <w:tc>
          <w:tcPr>
            <w:tcW w:w="1417" w:type="dxa"/>
            <w:tcBorders>
              <w:top w:val="single" w:sz="12" w:space="0" w:color="auto"/>
              <w:left w:val="single" w:sz="4" w:space="0" w:color="auto"/>
              <w:bottom w:val="single" w:sz="4" w:space="0" w:color="auto"/>
              <w:right w:val="single" w:sz="4" w:space="0" w:color="auto"/>
            </w:tcBorders>
            <w:vAlign w:val="center"/>
          </w:tcPr>
          <w:p w14:paraId="774D0143" w14:textId="77777777" w:rsidR="00B309EE" w:rsidRPr="0040070D" w:rsidRDefault="00B309EE" w:rsidP="00B309EE">
            <w:pPr>
              <w:jc w:val="center"/>
              <w:rPr>
                <w:lang w:val="cs-CZ"/>
              </w:rPr>
            </w:pPr>
            <w:r w:rsidRPr="0040070D">
              <w:rPr>
                <w:lang w:val="cs-CZ"/>
              </w:rPr>
              <w:t>nie</w:t>
            </w:r>
          </w:p>
        </w:tc>
        <w:tc>
          <w:tcPr>
            <w:tcW w:w="1419" w:type="dxa"/>
            <w:tcBorders>
              <w:top w:val="single" w:sz="12" w:space="0" w:color="auto"/>
              <w:left w:val="single" w:sz="4" w:space="0" w:color="auto"/>
              <w:bottom w:val="single" w:sz="4" w:space="0" w:color="auto"/>
              <w:right w:val="single" w:sz="4" w:space="0" w:color="auto"/>
            </w:tcBorders>
            <w:vAlign w:val="center"/>
          </w:tcPr>
          <w:p w14:paraId="60365495" w14:textId="77777777" w:rsidR="00B309EE" w:rsidRPr="0040070D" w:rsidRDefault="00B309EE" w:rsidP="00B309EE">
            <w:pPr>
              <w:jc w:val="center"/>
              <w:rPr>
                <w:lang w:val="cs-CZ"/>
              </w:rPr>
            </w:pPr>
            <w:r w:rsidRPr="0040070D">
              <w:rPr>
                <w:lang w:val="cs-CZ"/>
              </w:rPr>
              <w:t>C</w:t>
            </w:r>
          </w:p>
        </w:tc>
      </w:tr>
    </w:tbl>
    <w:p w14:paraId="0721916B" w14:textId="77777777" w:rsidR="009249BE" w:rsidRDefault="009249BE" w:rsidP="009249BE">
      <w:pPr>
        <w:ind w:hanging="1503"/>
        <w:rPr>
          <w:color w:val="000000" w:themeColor="text1"/>
        </w:rPr>
      </w:pPr>
    </w:p>
    <w:tbl>
      <w:tblPr>
        <w:tblStyle w:val="Tabela-Siatka"/>
        <w:tblW w:w="0" w:type="auto"/>
        <w:tblLook w:val="04A0" w:firstRow="1" w:lastRow="0" w:firstColumn="1" w:lastColumn="0" w:noHBand="0" w:noVBand="1"/>
      </w:tblPr>
      <w:tblGrid>
        <w:gridCol w:w="853"/>
        <w:gridCol w:w="1136"/>
        <w:gridCol w:w="7298"/>
      </w:tblGrid>
      <w:tr w:rsidR="009249BE" w14:paraId="41C5B38E" w14:textId="77777777" w:rsidTr="009249BE">
        <w:tc>
          <w:tcPr>
            <w:tcW w:w="853" w:type="dxa"/>
            <w:vAlign w:val="center"/>
          </w:tcPr>
          <w:p w14:paraId="2DD469CC" w14:textId="77777777" w:rsidR="009249BE" w:rsidRPr="00AD676D" w:rsidRDefault="009249BE" w:rsidP="009249BE">
            <w:pPr>
              <w:spacing w:before="100"/>
              <w:rPr>
                <w:i/>
                <w:iCs/>
                <w:color w:val="000000" w:themeColor="text1"/>
                <w:sz w:val="16"/>
                <w:szCs w:val="16"/>
              </w:rPr>
            </w:pPr>
            <w:r w:rsidRPr="00AD676D">
              <w:rPr>
                <w:i/>
                <w:iCs/>
                <w:color w:val="000000" w:themeColor="text1"/>
                <w:sz w:val="16"/>
                <w:szCs w:val="16"/>
              </w:rPr>
              <w:t>*</w:t>
            </w:r>
          </w:p>
        </w:tc>
        <w:tc>
          <w:tcPr>
            <w:tcW w:w="1136" w:type="dxa"/>
            <w:vAlign w:val="center"/>
          </w:tcPr>
          <w:p w14:paraId="48EB8C3A" w14:textId="77777777" w:rsidR="009249BE" w:rsidRPr="005D7943" w:rsidRDefault="009249BE" w:rsidP="009249BE">
            <w:pPr>
              <w:spacing w:before="100"/>
              <w:ind w:hanging="654"/>
              <w:rPr>
                <w:i/>
                <w:iCs/>
                <w:color w:val="000000" w:themeColor="text1"/>
                <w:sz w:val="16"/>
                <w:szCs w:val="16"/>
              </w:rPr>
            </w:pPr>
            <w:r w:rsidRPr="005D7943">
              <w:rPr>
                <w:i/>
                <w:iCs/>
                <w:color w:val="000000" w:themeColor="text1"/>
                <w:sz w:val="16"/>
                <w:szCs w:val="16"/>
              </w:rPr>
              <w:t>wariant A1</w:t>
            </w:r>
          </w:p>
        </w:tc>
        <w:tc>
          <w:tcPr>
            <w:tcW w:w="7298" w:type="dxa"/>
            <w:vAlign w:val="center"/>
          </w:tcPr>
          <w:p w14:paraId="0F6F741A" w14:textId="77777777" w:rsidR="009249BE" w:rsidRPr="005D7943" w:rsidRDefault="009249BE" w:rsidP="009249BE">
            <w:pPr>
              <w:spacing w:before="100"/>
              <w:rPr>
                <w:i/>
                <w:iCs/>
                <w:color w:val="000000" w:themeColor="text1"/>
                <w:sz w:val="16"/>
                <w:szCs w:val="16"/>
              </w:rPr>
            </w:pPr>
            <w:r w:rsidRPr="005D7943">
              <w:rPr>
                <w:i/>
                <w:iCs/>
                <w:color w:val="000000" w:themeColor="text1"/>
                <w:sz w:val="16"/>
                <w:szCs w:val="16"/>
              </w:rPr>
              <w:t>dotyczy ładowarek, spycharek i ciągników objętych systemem monitoringu</w:t>
            </w:r>
          </w:p>
        </w:tc>
      </w:tr>
      <w:tr w:rsidR="009249BE" w14:paraId="58BD563E" w14:textId="77777777" w:rsidTr="009249BE">
        <w:tc>
          <w:tcPr>
            <w:tcW w:w="853" w:type="dxa"/>
            <w:vAlign w:val="center"/>
          </w:tcPr>
          <w:p w14:paraId="58862B92" w14:textId="77777777" w:rsidR="009249BE" w:rsidRPr="00AD676D" w:rsidRDefault="009249BE" w:rsidP="009249BE">
            <w:pPr>
              <w:spacing w:before="100"/>
              <w:rPr>
                <w:i/>
                <w:iCs/>
                <w:color w:val="000000" w:themeColor="text1"/>
                <w:sz w:val="16"/>
                <w:szCs w:val="16"/>
              </w:rPr>
            </w:pPr>
            <w:r w:rsidRPr="00AD676D">
              <w:rPr>
                <w:i/>
                <w:iCs/>
                <w:color w:val="000000" w:themeColor="text1"/>
                <w:sz w:val="16"/>
                <w:szCs w:val="16"/>
              </w:rPr>
              <w:t>**</w:t>
            </w:r>
          </w:p>
        </w:tc>
        <w:tc>
          <w:tcPr>
            <w:tcW w:w="1136" w:type="dxa"/>
            <w:vAlign w:val="center"/>
          </w:tcPr>
          <w:p w14:paraId="2E4269D7" w14:textId="77777777" w:rsidR="009249BE" w:rsidRPr="005D7943" w:rsidRDefault="009249BE" w:rsidP="009249BE">
            <w:pPr>
              <w:spacing w:before="100"/>
              <w:ind w:hanging="654"/>
              <w:rPr>
                <w:i/>
                <w:iCs/>
                <w:color w:val="000000" w:themeColor="text1"/>
                <w:sz w:val="16"/>
                <w:szCs w:val="16"/>
              </w:rPr>
            </w:pPr>
            <w:r w:rsidRPr="005D7943">
              <w:rPr>
                <w:i/>
                <w:iCs/>
                <w:color w:val="000000" w:themeColor="text1"/>
                <w:sz w:val="16"/>
                <w:szCs w:val="16"/>
              </w:rPr>
              <w:t>wariant A2</w:t>
            </w:r>
          </w:p>
        </w:tc>
        <w:tc>
          <w:tcPr>
            <w:tcW w:w="7298" w:type="dxa"/>
            <w:vAlign w:val="center"/>
          </w:tcPr>
          <w:p w14:paraId="44E322DD" w14:textId="77777777" w:rsidR="009249BE" w:rsidRPr="005D7943" w:rsidRDefault="009249BE" w:rsidP="009249BE">
            <w:pPr>
              <w:spacing w:before="100"/>
              <w:rPr>
                <w:i/>
                <w:iCs/>
                <w:color w:val="000000" w:themeColor="text1"/>
                <w:sz w:val="16"/>
                <w:szCs w:val="16"/>
              </w:rPr>
            </w:pPr>
            <w:r w:rsidRPr="005D7943">
              <w:rPr>
                <w:i/>
                <w:iCs/>
                <w:color w:val="000000" w:themeColor="text1"/>
                <w:sz w:val="16"/>
                <w:szCs w:val="16"/>
              </w:rPr>
              <w:t>dotyczy pozostałych jednostek sprzętowych objętych systemem monitoringu, które nie zostały ujęte w wariancie A1</w:t>
            </w:r>
          </w:p>
        </w:tc>
      </w:tr>
      <w:tr w:rsidR="009249BE" w:rsidRPr="0086768E" w14:paraId="7F7D801D" w14:textId="77777777" w:rsidTr="009249BE">
        <w:tc>
          <w:tcPr>
            <w:tcW w:w="853" w:type="dxa"/>
            <w:vAlign w:val="center"/>
          </w:tcPr>
          <w:p w14:paraId="72A2802E" w14:textId="77777777" w:rsidR="009249BE" w:rsidRPr="0086768E" w:rsidRDefault="009249BE" w:rsidP="009249BE">
            <w:pPr>
              <w:spacing w:before="100"/>
              <w:rPr>
                <w:i/>
                <w:iCs/>
                <w:color w:val="000000" w:themeColor="text1"/>
                <w:sz w:val="16"/>
                <w:szCs w:val="16"/>
              </w:rPr>
            </w:pPr>
            <w:r w:rsidRPr="0086768E">
              <w:rPr>
                <w:i/>
                <w:iCs/>
                <w:color w:val="000000" w:themeColor="text1"/>
                <w:sz w:val="16"/>
                <w:szCs w:val="16"/>
              </w:rPr>
              <w:lastRenderedPageBreak/>
              <w:t>***</w:t>
            </w:r>
          </w:p>
        </w:tc>
        <w:tc>
          <w:tcPr>
            <w:tcW w:w="1136" w:type="dxa"/>
            <w:vAlign w:val="center"/>
          </w:tcPr>
          <w:p w14:paraId="5F1C67FC" w14:textId="77777777" w:rsidR="009249BE" w:rsidRPr="0086768E" w:rsidRDefault="009249BE" w:rsidP="009249BE">
            <w:pPr>
              <w:spacing w:before="100"/>
              <w:ind w:hanging="796"/>
              <w:rPr>
                <w:i/>
                <w:iCs/>
                <w:color w:val="000000" w:themeColor="text1"/>
                <w:sz w:val="16"/>
                <w:szCs w:val="16"/>
              </w:rPr>
            </w:pPr>
            <w:r w:rsidRPr="0086768E">
              <w:rPr>
                <w:i/>
                <w:iCs/>
                <w:color w:val="000000" w:themeColor="text1"/>
                <w:sz w:val="16"/>
                <w:szCs w:val="16"/>
              </w:rPr>
              <w:t>wariant C</w:t>
            </w:r>
          </w:p>
        </w:tc>
        <w:tc>
          <w:tcPr>
            <w:tcW w:w="7298" w:type="dxa"/>
            <w:vAlign w:val="center"/>
          </w:tcPr>
          <w:p w14:paraId="5FCE1160" w14:textId="77777777" w:rsidR="009249BE" w:rsidRPr="0086768E" w:rsidRDefault="009249BE" w:rsidP="009249BE">
            <w:pPr>
              <w:spacing w:before="100"/>
              <w:rPr>
                <w:i/>
                <w:iCs/>
                <w:color w:val="000000" w:themeColor="text1"/>
                <w:sz w:val="16"/>
                <w:szCs w:val="16"/>
              </w:rPr>
            </w:pPr>
            <w:r w:rsidRPr="0086768E">
              <w:rPr>
                <w:i/>
                <w:iCs/>
                <w:color w:val="000000" w:themeColor="text1"/>
                <w:sz w:val="16"/>
                <w:szCs w:val="16"/>
              </w:rPr>
              <w:t>dotyczy jednostek sprzętowych nie objętych systemem monitoringu</w:t>
            </w:r>
          </w:p>
        </w:tc>
      </w:tr>
    </w:tbl>
    <w:p w14:paraId="0CA8DC7D" w14:textId="77777777" w:rsidR="009249BE" w:rsidRDefault="009249BE" w:rsidP="009249BE">
      <w:pPr>
        <w:pStyle w:val="Akapitzlist"/>
        <w:spacing w:before="100"/>
        <w:ind w:left="851"/>
        <w:jc w:val="both"/>
        <w:rPr>
          <w:color w:val="000000" w:themeColor="text1"/>
        </w:rPr>
      </w:pPr>
    </w:p>
    <w:p w14:paraId="210E8D56" w14:textId="77777777" w:rsidR="009249BE" w:rsidRPr="0086768E" w:rsidRDefault="009249BE" w:rsidP="00620FDE">
      <w:pPr>
        <w:pStyle w:val="Akapitzlist"/>
        <w:numPr>
          <w:ilvl w:val="0"/>
          <w:numId w:val="98"/>
        </w:numPr>
        <w:spacing w:before="100"/>
        <w:ind w:left="851" w:hanging="425"/>
        <w:jc w:val="both"/>
        <w:rPr>
          <w:color w:val="000000" w:themeColor="text1"/>
        </w:rPr>
      </w:pPr>
      <w:r w:rsidRPr="0086768E">
        <w:rPr>
          <w:color w:val="000000" w:themeColor="text1"/>
        </w:rPr>
        <w:t>Szczegółowe wymagania dla jednostek sprzętowych:</w:t>
      </w:r>
    </w:p>
    <w:p w14:paraId="4650CE38" w14:textId="77777777" w:rsidR="009249BE" w:rsidRDefault="009249BE" w:rsidP="00620FDE">
      <w:pPr>
        <w:pStyle w:val="Akapitzlist"/>
        <w:numPr>
          <w:ilvl w:val="0"/>
          <w:numId w:val="99"/>
        </w:numPr>
        <w:spacing w:before="100"/>
        <w:ind w:left="1134" w:hanging="283"/>
        <w:jc w:val="both"/>
      </w:pPr>
      <w:r w:rsidRPr="0075576F">
        <w:t xml:space="preserve">parametry i wymagania techniczne jednostek sprzętowych </w:t>
      </w:r>
    </w:p>
    <w:p w14:paraId="25041A1B" w14:textId="77777777" w:rsidR="009249BE" w:rsidRDefault="009249BE" w:rsidP="009249BE">
      <w:pPr>
        <w:spacing w:before="100"/>
      </w:pPr>
    </w:p>
    <w:tbl>
      <w:tblPr>
        <w:tblW w:w="9634" w:type="dxa"/>
        <w:tblInd w:w="75" w:type="dxa"/>
        <w:tblCellMar>
          <w:left w:w="70" w:type="dxa"/>
          <w:right w:w="70" w:type="dxa"/>
        </w:tblCellMar>
        <w:tblLook w:val="04A0" w:firstRow="1" w:lastRow="0" w:firstColumn="1" w:lastColumn="0" w:noHBand="0" w:noVBand="1"/>
      </w:tblPr>
      <w:tblGrid>
        <w:gridCol w:w="2323"/>
        <w:gridCol w:w="960"/>
        <w:gridCol w:w="789"/>
        <w:gridCol w:w="843"/>
        <w:gridCol w:w="922"/>
        <w:gridCol w:w="824"/>
        <w:gridCol w:w="1513"/>
        <w:gridCol w:w="1460"/>
      </w:tblGrid>
      <w:tr w:rsidR="009249BE" w:rsidRPr="00E1391A" w14:paraId="1F75CE21" w14:textId="77777777" w:rsidTr="009249BE">
        <w:trPr>
          <w:trHeight w:val="576"/>
          <w:tblHeader/>
        </w:trPr>
        <w:tc>
          <w:tcPr>
            <w:tcW w:w="2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A3688" w14:textId="77777777" w:rsidR="009249BE" w:rsidRPr="00B24190" w:rsidRDefault="009249BE" w:rsidP="009249BE">
            <w:pPr>
              <w:ind w:left="67"/>
              <w:jc w:val="center"/>
              <w:rPr>
                <w:color w:val="000000"/>
                <w:sz w:val="16"/>
                <w:szCs w:val="16"/>
              </w:rPr>
            </w:pPr>
            <w:r w:rsidRPr="00B24190">
              <w:rPr>
                <w:color w:val="000000"/>
                <w:sz w:val="16"/>
                <w:szCs w:val="16"/>
              </w:rPr>
              <w:t>Rodzaj jednostki sprzętowej – nazwa indeksu usługowego</w:t>
            </w:r>
          </w:p>
        </w:tc>
        <w:tc>
          <w:tcPr>
            <w:tcW w:w="4338" w:type="dxa"/>
            <w:gridSpan w:val="5"/>
            <w:tcBorders>
              <w:top w:val="single" w:sz="4" w:space="0" w:color="auto"/>
              <w:left w:val="nil"/>
              <w:bottom w:val="single" w:sz="4" w:space="0" w:color="auto"/>
              <w:right w:val="single" w:sz="4" w:space="0" w:color="auto"/>
            </w:tcBorders>
            <w:shd w:val="clear" w:color="auto" w:fill="auto"/>
            <w:vAlign w:val="center"/>
            <w:hideMark/>
          </w:tcPr>
          <w:p w14:paraId="6ABAC623" w14:textId="77777777" w:rsidR="009249BE" w:rsidRPr="00B24190" w:rsidRDefault="009249BE" w:rsidP="009249BE">
            <w:pPr>
              <w:ind w:left="44"/>
              <w:jc w:val="center"/>
              <w:rPr>
                <w:color w:val="000000"/>
                <w:sz w:val="16"/>
                <w:szCs w:val="16"/>
              </w:rPr>
            </w:pPr>
            <w:r w:rsidRPr="00B24190">
              <w:rPr>
                <w:color w:val="000000"/>
                <w:sz w:val="16"/>
                <w:szCs w:val="16"/>
              </w:rPr>
              <w:t xml:space="preserve">wartości minimalne w metrach </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0188A" w14:textId="77777777" w:rsidR="009249BE" w:rsidRPr="00B24190" w:rsidRDefault="009249BE" w:rsidP="009249BE">
            <w:pPr>
              <w:ind w:left="44"/>
              <w:jc w:val="center"/>
              <w:rPr>
                <w:color w:val="000000"/>
                <w:sz w:val="16"/>
                <w:szCs w:val="16"/>
              </w:rPr>
            </w:pPr>
            <w:r w:rsidRPr="00B24190">
              <w:rPr>
                <w:color w:val="000000"/>
                <w:sz w:val="16"/>
                <w:szCs w:val="16"/>
              </w:rPr>
              <w:t>wymagany osprzęt</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CA2839" w14:textId="77777777" w:rsidR="009249BE" w:rsidRPr="00B24190" w:rsidRDefault="009249BE" w:rsidP="009249BE">
            <w:pPr>
              <w:ind w:left="44"/>
              <w:jc w:val="center"/>
              <w:rPr>
                <w:color w:val="000000"/>
                <w:sz w:val="16"/>
                <w:szCs w:val="16"/>
              </w:rPr>
            </w:pPr>
            <w:r w:rsidRPr="00B24190">
              <w:rPr>
                <w:color w:val="000000"/>
                <w:sz w:val="16"/>
                <w:szCs w:val="16"/>
              </w:rPr>
              <w:t xml:space="preserve">inne wymagania </w:t>
            </w:r>
          </w:p>
        </w:tc>
      </w:tr>
      <w:tr w:rsidR="009249BE" w:rsidRPr="00E1391A" w14:paraId="5163E54A" w14:textId="77777777" w:rsidTr="009249BE">
        <w:trPr>
          <w:trHeight w:val="576"/>
          <w:tblHeader/>
        </w:trPr>
        <w:tc>
          <w:tcPr>
            <w:tcW w:w="2323" w:type="dxa"/>
            <w:vMerge/>
            <w:tcBorders>
              <w:top w:val="single" w:sz="4" w:space="0" w:color="auto"/>
              <w:left w:val="single" w:sz="4" w:space="0" w:color="auto"/>
              <w:bottom w:val="single" w:sz="4" w:space="0" w:color="auto"/>
              <w:right w:val="single" w:sz="4" w:space="0" w:color="auto"/>
            </w:tcBorders>
            <w:vAlign w:val="center"/>
            <w:hideMark/>
          </w:tcPr>
          <w:p w14:paraId="05717D0B" w14:textId="77777777" w:rsidR="009249BE" w:rsidRPr="00B24190" w:rsidRDefault="009249BE" w:rsidP="009249BE">
            <w:pPr>
              <w:rPr>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14:paraId="6DD6B32F" w14:textId="77777777" w:rsidR="009249BE" w:rsidRPr="00B24190" w:rsidRDefault="009249BE" w:rsidP="009249BE">
            <w:pPr>
              <w:ind w:left="44"/>
              <w:jc w:val="center"/>
              <w:rPr>
                <w:color w:val="000000"/>
                <w:sz w:val="16"/>
                <w:szCs w:val="16"/>
              </w:rPr>
            </w:pPr>
            <w:r w:rsidRPr="00B24190">
              <w:rPr>
                <w:color w:val="000000"/>
                <w:sz w:val="16"/>
                <w:szCs w:val="16"/>
              </w:rPr>
              <w:t>ładowarki</w:t>
            </w: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14:paraId="60A50802" w14:textId="77777777" w:rsidR="009249BE" w:rsidRPr="00B24190" w:rsidRDefault="009249BE" w:rsidP="009249BE">
            <w:pPr>
              <w:ind w:left="44"/>
              <w:jc w:val="center"/>
              <w:rPr>
                <w:color w:val="000000"/>
                <w:sz w:val="16"/>
                <w:szCs w:val="16"/>
              </w:rPr>
            </w:pPr>
            <w:r w:rsidRPr="00B24190">
              <w:rPr>
                <w:color w:val="000000"/>
                <w:sz w:val="16"/>
                <w:szCs w:val="16"/>
              </w:rPr>
              <w:t>koparki</w:t>
            </w:r>
          </w:p>
        </w:tc>
        <w:tc>
          <w:tcPr>
            <w:tcW w:w="922" w:type="dxa"/>
            <w:tcBorders>
              <w:top w:val="nil"/>
              <w:left w:val="nil"/>
              <w:bottom w:val="single" w:sz="4" w:space="0" w:color="auto"/>
              <w:right w:val="single" w:sz="4" w:space="0" w:color="auto"/>
            </w:tcBorders>
            <w:shd w:val="clear" w:color="auto" w:fill="auto"/>
            <w:vAlign w:val="center"/>
            <w:hideMark/>
          </w:tcPr>
          <w:p w14:paraId="36313155" w14:textId="77777777" w:rsidR="009249BE" w:rsidRPr="00B24190" w:rsidRDefault="009249BE" w:rsidP="009249BE">
            <w:pPr>
              <w:ind w:left="44"/>
              <w:jc w:val="center"/>
              <w:rPr>
                <w:color w:val="000000"/>
                <w:sz w:val="16"/>
                <w:szCs w:val="16"/>
              </w:rPr>
            </w:pPr>
            <w:r w:rsidRPr="00B24190">
              <w:rPr>
                <w:color w:val="000000"/>
                <w:sz w:val="16"/>
                <w:szCs w:val="16"/>
              </w:rPr>
              <w:t>koparki z czerpakiem</w:t>
            </w:r>
          </w:p>
        </w:tc>
        <w:tc>
          <w:tcPr>
            <w:tcW w:w="824" w:type="dxa"/>
            <w:tcBorders>
              <w:top w:val="nil"/>
              <w:left w:val="nil"/>
              <w:bottom w:val="single" w:sz="4" w:space="0" w:color="auto"/>
              <w:right w:val="single" w:sz="4" w:space="0" w:color="auto"/>
            </w:tcBorders>
            <w:shd w:val="clear" w:color="auto" w:fill="auto"/>
            <w:vAlign w:val="center"/>
            <w:hideMark/>
          </w:tcPr>
          <w:p w14:paraId="183E6658" w14:textId="77777777" w:rsidR="009249BE" w:rsidRPr="00B24190" w:rsidRDefault="009249BE" w:rsidP="009249BE">
            <w:pPr>
              <w:ind w:left="44"/>
              <w:jc w:val="center"/>
              <w:rPr>
                <w:color w:val="000000"/>
                <w:sz w:val="16"/>
                <w:szCs w:val="16"/>
              </w:rPr>
            </w:pPr>
            <w:r w:rsidRPr="00B24190">
              <w:rPr>
                <w:color w:val="000000"/>
                <w:sz w:val="16"/>
                <w:szCs w:val="16"/>
              </w:rPr>
              <w:t>koparko-ładowarki</w:t>
            </w:r>
          </w:p>
        </w:tc>
        <w:tc>
          <w:tcPr>
            <w:tcW w:w="1513" w:type="dxa"/>
            <w:vMerge/>
            <w:tcBorders>
              <w:top w:val="single" w:sz="4" w:space="0" w:color="auto"/>
              <w:left w:val="single" w:sz="4" w:space="0" w:color="auto"/>
              <w:bottom w:val="single" w:sz="4" w:space="0" w:color="auto"/>
              <w:right w:val="single" w:sz="4" w:space="0" w:color="auto"/>
            </w:tcBorders>
            <w:vAlign w:val="center"/>
            <w:hideMark/>
          </w:tcPr>
          <w:p w14:paraId="2CE8F6FE" w14:textId="77777777" w:rsidR="009249BE" w:rsidRPr="00B24190" w:rsidRDefault="009249BE" w:rsidP="009249BE">
            <w:pPr>
              <w:ind w:left="44"/>
              <w:rPr>
                <w:color w:val="000000"/>
                <w:sz w:val="16"/>
                <w:szCs w:val="16"/>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00582A85" w14:textId="77777777" w:rsidR="009249BE" w:rsidRPr="00B24190" w:rsidRDefault="009249BE" w:rsidP="009249BE">
            <w:pPr>
              <w:rPr>
                <w:color w:val="000000"/>
                <w:sz w:val="16"/>
                <w:szCs w:val="16"/>
              </w:rPr>
            </w:pPr>
          </w:p>
        </w:tc>
      </w:tr>
      <w:tr w:rsidR="009249BE" w:rsidRPr="00E1391A" w14:paraId="4B112142" w14:textId="77777777" w:rsidTr="009249BE">
        <w:trPr>
          <w:trHeight w:val="1212"/>
          <w:tblHeader/>
        </w:trPr>
        <w:tc>
          <w:tcPr>
            <w:tcW w:w="2323" w:type="dxa"/>
            <w:vMerge/>
            <w:tcBorders>
              <w:top w:val="single" w:sz="4" w:space="0" w:color="auto"/>
              <w:left w:val="single" w:sz="4" w:space="0" w:color="auto"/>
              <w:bottom w:val="single" w:sz="4" w:space="0" w:color="auto"/>
              <w:right w:val="single" w:sz="4" w:space="0" w:color="auto"/>
            </w:tcBorders>
            <w:vAlign w:val="center"/>
            <w:hideMark/>
          </w:tcPr>
          <w:p w14:paraId="006031D6" w14:textId="77777777" w:rsidR="009249BE" w:rsidRPr="00B24190" w:rsidRDefault="009249BE" w:rsidP="009249BE">
            <w:pPr>
              <w:rPr>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14:paraId="05649A77" w14:textId="77777777" w:rsidR="009249BE" w:rsidRPr="005102AB" w:rsidRDefault="009249BE" w:rsidP="009249BE">
            <w:pPr>
              <w:ind w:left="-78" w:firstLine="78"/>
              <w:jc w:val="center"/>
              <w:rPr>
                <w:sz w:val="16"/>
                <w:szCs w:val="16"/>
              </w:rPr>
            </w:pPr>
            <w:r w:rsidRPr="005102AB">
              <w:rPr>
                <w:sz w:val="16"/>
                <w:szCs w:val="16"/>
              </w:rPr>
              <w:t xml:space="preserve">wysokość wyładunkowa (m) </w:t>
            </w:r>
            <w:r w:rsidRPr="005102AB">
              <w:rPr>
                <w:sz w:val="16"/>
                <w:szCs w:val="16"/>
              </w:rPr>
              <w:br/>
              <w:t>przy kącie wysypu 45</w:t>
            </w:r>
            <w:r w:rsidRPr="005102AB">
              <w:rPr>
                <w:sz w:val="18"/>
                <w:szCs w:val="18"/>
                <w:vertAlign w:val="superscript"/>
              </w:rPr>
              <w:t>o</w:t>
            </w:r>
          </w:p>
        </w:tc>
        <w:tc>
          <w:tcPr>
            <w:tcW w:w="789" w:type="dxa"/>
            <w:tcBorders>
              <w:top w:val="nil"/>
              <w:left w:val="nil"/>
              <w:bottom w:val="single" w:sz="4" w:space="0" w:color="auto"/>
              <w:right w:val="single" w:sz="4" w:space="0" w:color="auto"/>
            </w:tcBorders>
            <w:shd w:val="clear" w:color="000000" w:fill="FFFFFF"/>
            <w:vAlign w:val="center"/>
            <w:hideMark/>
          </w:tcPr>
          <w:p w14:paraId="7F8671CA" w14:textId="77777777" w:rsidR="009249BE" w:rsidRPr="005102AB" w:rsidRDefault="009249BE" w:rsidP="009249BE">
            <w:pPr>
              <w:jc w:val="center"/>
              <w:rPr>
                <w:sz w:val="16"/>
                <w:szCs w:val="16"/>
              </w:rPr>
            </w:pPr>
            <w:r w:rsidRPr="005102AB">
              <w:rPr>
                <w:sz w:val="16"/>
                <w:szCs w:val="16"/>
              </w:rPr>
              <w:t>głębokość kopania (m)</w:t>
            </w:r>
          </w:p>
        </w:tc>
        <w:tc>
          <w:tcPr>
            <w:tcW w:w="843" w:type="dxa"/>
            <w:tcBorders>
              <w:top w:val="nil"/>
              <w:left w:val="nil"/>
              <w:bottom w:val="single" w:sz="4" w:space="0" w:color="auto"/>
              <w:right w:val="single" w:sz="4" w:space="0" w:color="auto"/>
            </w:tcBorders>
            <w:shd w:val="clear" w:color="000000" w:fill="FFFFFF"/>
            <w:vAlign w:val="center"/>
            <w:hideMark/>
          </w:tcPr>
          <w:p w14:paraId="63C84130" w14:textId="77777777" w:rsidR="009249BE" w:rsidRPr="005102AB" w:rsidRDefault="009249BE" w:rsidP="009249BE">
            <w:pPr>
              <w:jc w:val="center"/>
              <w:rPr>
                <w:sz w:val="16"/>
                <w:szCs w:val="16"/>
              </w:rPr>
            </w:pPr>
            <w:r w:rsidRPr="005102AB">
              <w:rPr>
                <w:sz w:val="16"/>
                <w:szCs w:val="16"/>
              </w:rPr>
              <w:t>Pojemność łyżki (m3)</w:t>
            </w:r>
          </w:p>
        </w:tc>
        <w:tc>
          <w:tcPr>
            <w:tcW w:w="922" w:type="dxa"/>
            <w:tcBorders>
              <w:top w:val="nil"/>
              <w:left w:val="nil"/>
              <w:bottom w:val="single" w:sz="4" w:space="0" w:color="auto"/>
              <w:right w:val="single" w:sz="4" w:space="0" w:color="auto"/>
            </w:tcBorders>
            <w:shd w:val="clear" w:color="000000" w:fill="FFFFFF"/>
            <w:vAlign w:val="center"/>
            <w:hideMark/>
          </w:tcPr>
          <w:p w14:paraId="1479AA3A" w14:textId="77777777" w:rsidR="009249BE" w:rsidRPr="005102AB" w:rsidRDefault="009249BE" w:rsidP="009249BE">
            <w:pPr>
              <w:jc w:val="center"/>
              <w:rPr>
                <w:sz w:val="16"/>
                <w:szCs w:val="16"/>
              </w:rPr>
            </w:pPr>
            <w:r w:rsidRPr="005102AB">
              <w:rPr>
                <w:sz w:val="16"/>
                <w:szCs w:val="16"/>
              </w:rPr>
              <w:t>zasięg pracy (m)</w:t>
            </w:r>
          </w:p>
        </w:tc>
        <w:tc>
          <w:tcPr>
            <w:tcW w:w="824" w:type="dxa"/>
            <w:tcBorders>
              <w:top w:val="nil"/>
              <w:left w:val="nil"/>
              <w:bottom w:val="single" w:sz="4" w:space="0" w:color="auto"/>
              <w:right w:val="single" w:sz="4" w:space="0" w:color="auto"/>
            </w:tcBorders>
            <w:shd w:val="clear" w:color="000000" w:fill="FFFFFF"/>
            <w:vAlign w:val="center"/>
            <w:hideMark/>
          </w:tcPr>
          <w:p w14:paraId="1A843A1B" w14:textId="77777777" w:rsidR="009249BE" w:rsidRPr="005102AB" w:rsidRDefault="009249BE" w:rsidP="009249BE">
            <w:pPr>
              <w:jc w:val="center"/>
              <w:rPr>
                <w:sz w:val="16"/>
                <w:szCs w:val="16"/>
              </w:rPr>
            </w:pPr>
            <w:r w:rsidRPr="005102AB">
              <w:rPr>
                <w:sz w:val="16"/>
                <w:szCs w:val="16"/>
              </w:rPr>
              <w:t>szerokość łyżki kopania (m)</w:t>
            </w:r>
          </w:p>
        </w:tc>
        <w:tc>
          <w:tcPr>
            <w:tcW w:w="1513" w:type="dxa"/>
            <w:tcBorders>
              <w:top w:val="nil"/>
              <w:left w:val="nil"/>
              <w:bottom w:val="single" w:sz="4" w:space="0" w:color="auto"/>
              <w:right w:val="single" w:sz="4" w:space="0" w:color="auto"/>
            </w:tcBorders>
            <w:shd w:val="clear" w:color="000000" w:fill="FFFFFF"/>
            <w:vAlign w:val="center"/>
            <w:hideMark/>
          </w:tcPr>
          <w:p w14:paraId="5DB5D8C7" w14:textId="77777777" w:rsidR="009249BE" w:rsidRPr="00B24190" w:rsidRDefault="009249BE" w:rsidP="009249BE">
            <w:pPr>
              <w:ind w:left="68"/>
              <w:jc w:val="center"/>
              <w:rPr>
                <w:sz w:val="16"/>
                <w:szCs w:val="16"/>
              </w:rPr>
            </w:pPr>
            <w:r w:rsidRPr="00B24190">
              <w:rPr>
                <w:sz w:val="16"/>
                <w:szCs w:val="16"/>
              </w:rPr>
              <w:t>np. zbiornik na paliwo, chwytak, elektromagnes itp.</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44A2243" w14:textId="77777777" w:rsidR="009249BE" w:rsidRPr="00B24190" w:rsidRDefault="009249BE" w:rsidP="009249BE">
            <w:pPr>
              <w:rPr>
                <w:color w:val="000000"/>
                <w:sz w:val="16"/>
                <w:szCs w:val="16"/>
              </w:rPr>
            </w:pPr>
          </w:p>
        </w:tc>
      </w:tr>
      <w:tr w:rsidR="009249BE" w:rsidRPr="00E1391A" w14:paraId="45346D9D" w14:textId="77777777" w:rsidTr="009249BE">
        <w:trPr>
          <w:trHeight w:val="1140"/>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483B738B" w14:textId="77777777" w:rsidR="009249BE" w:rsidRPr="00B24190" w:rsidRDefault="009249BE" w:rsidP="009249BE">
            <w:pPr>
              <w:ind w:left="133"/>
              <w:rPr>
                <w:sz w:val="18"/>
                <w:szCs w:val="18"/>
              </w:rPr>
            </w:pPr>
            <w:r w:rsidRPr="00B24190">
              <w:rPr>
                <w:sz w:val="18"/>
                <w:szCs w:val="18"/>
              </w:rPr>
              <w:t>KOPARKOŁADOWARKA KOŁOWA Z OPERATOREM /  POJEMNOŚC ŁYŻKI CZOŁOWEJ (LEMIESZA) ŁADOWARKI MIN.0,5 M3 POZOSTAŁE WYMAGANIA ZGODNIE Z SWZ  / Z MONITORINGIEM /</w:t>
            </w:r>
          </w:p>
        </w:tc>
        <w:tc>
          <w:tcPr>
            <w:tcW w:w="960" w:type="dxa"/>
            <w:tcBorders>
              <w:top w:val="nil"/>
              <w:left w:val="nil"/>
              <w:bottom w:val="single" w:sz="4" w:space="0" w:color="auto"/>
              <w:right w:val="single" w:sz="4" w:space="0" w:color="auto"/>
            </w:tcBorders>
            <w:shd w:val="clear" w:color="auto" w:fill="auto"/>
            <w:vAlign w:val="center"/>
            <w:hideMark/>
          </w:tcPr>
          <w:p w14:paraId="2BCC733D" w14:textId="77777777" w:rsidR="009249BE" w:rsidRPr="00B24190" w:rsidRDefault="009249BE" w:rsidP="009249BE">
            <w:pPr>
              <w:jc w:val="center"/>
              <w:rPr>
                <w:color w:val="000000"/>
                <w:sz w:val="16"/>
                <w:szCs w:val="16"/>
              </w:rPr>
            </w:pPr>
            <w:r w:rsidRPr="00B24190">
              <w:rPr>
                <w:color w:val="000000"/>
                <w:sz w:val="16"/>
                <w:szCs w:val="16"/>
              </w:rPr>
              <w:t>x</w:t>
            </w:r>
          </w:p>
        </w:tc>
        <w:tc>
          <w:tcPr>
            <w:tcW w:w="789" w:type="dxa"/>
            <w:tcBorders>
              <w:top w:val="nil"/>
              <w:left w:val="nil"/>
              <w:bottom w:val="single" w:sz="4" w:space="0" w:color="auto"/>
              <w:right w:val="single" w:sz="4" w:space="0" w:color="auto"/>
            </w:tcBorders>
            <w:shd w:val="clear" w:color="auto" w:fill="auto"/>
            <w:vAlign w:val="center"/>
            <w:hideMark/>
          </w:tcPr>
          <w:p w14:paraId="5D6DB989" w14:textId="77777777" w:rsidR="009249BE" w:rsidRPr="00B24190" w:rsidRDefault="009249BE" w:rsidP="009249BE">
            <w:pPr>
              <w:jc w:val="center"/>
              <w:rPr>
                <w:color w:val="000000"/>
                <w:sz w:val="16"/>
                <w:szCs w:val="16"/>
              </w:rPr>
            </w:pPr>
            <w:r>
              <w:rPr>
                <w:color w:val="000000"/>
                <w:sz w:val="16"/>
                <w:szCs w:val="16"/>
              </w:rPr>
              <w:t>x</w:t>
            </w:r>
            <w:r w:rsidRPr="00B24190">
              <w:rPr>
                <w:color w:val="000000"/>
                <w:sz w:val="16"/>
                <w:szCs w:val="16"/>
              </w:rPr>
              <w:t> </w:t>
            </w:r>
          </w:p>
        </w:tc>
        <w:tc>
          <w:tcPr>
            <w:tcW w:w="843" w:type="dxa"/>
            <w:tcBorders>
              <w:top w:val="nil"/>
              <w:left w:val="nil"/>
              <w:bottom w:val="single" w:sz="4" w:space="0" w:color="auto"/>
              <w:right w:val="single" w:sz="4" w:space="0" w:color="auto"/>
            </w:tcBorders>
            <w:shd w:val="clear" w:color="auto" w:fill="auto"/>
            <w:vAlign w:val="center"/>
            <w:hideMark/>
          </w:tcPr>
          <w:p w14:paraId="55739675" w14:textId="77777777" w:rsidR="009249BE" w:rsidRPr="00B24190" w:rsidRDefault="009249BE" w:rsidP="009249BE">
            <w:pPr>
              <w:ind w:left="329"/>
              <w:rPr>
                <w:color w:val="000000"/>
                <w:sz w:val="16"/>
                <w:szCs w:val="16"/>
              </w:rPr>
            </w:pPr>
            <w:r w:rsidRPr="00322C31">
              <w:rPr>
                <w:sz w:val="18"/>
                <w:szCs w:val="18"/>
              </w:rPr>
              <w:t>0,5</w:t>
            </w:r>
            <w:r w:rsidRPr="00B24190">
              <w:rPr>
                <w:sz w:val="18"/>
                <w:szCs w:val="18"/>
              </w:rPr>
              <w:t xml:space="preserve"> </w:t>
            </w:r>
          </w:p>
        </w:tc>
        <w:tc>
          <w:tcPr>
            <w:tcW w:w="922" w:type="dxa"/>
            <w:tcBorders>
              <w:top w:val="nil"/>
              <w:left w:val="nil"/>
              <w:bottom w:val="single" w:sz="4" w:space="0" w:color="auto"/>
              <w:right w:val="single" w:sz="4" w:space="0" w:color="auto"/>
            </w:tcBorders>
            <w:shd w:val="clear" w:color="auto" w:fill="auto"/>
            <w:vAlign w:val="center"/>
            <w:hideMark/>
          </w:tcPr>
          <w:p w14:paraId="4E5FF09A" w14:textId="77777777" w:rsidR="009249BE" w:rsidRPr="00B24190" w:rsidRDefault="009249BE" w:rsidP="009249BE">
            <w:pPr>
              <w:jc w:val="center"/>
              <w:rPr>
                <w:color w:val="000000"/>
                <w:sz w:val="16"/>
                <w:szCs w:val="16"/>
              </w:rPr>
            </w:pPr>
            <w:r w:rsidRPr="00B24190">
              <w:rPr>
                <w:color w:val="000000"/>
                <w:sz w:val="16"/>
                <w:szCs w:val="16"/>
              </w:rPr>
              <w:t>x</w:t>
            </w:r>
          </w:p>
        </w:tc>
        <w:tc>
          <w:tcPr>
            <w:tcW w:w="824" w:type="dxa"/>
            <w:tcBorders>
              <w:top w:val="nil"/>
              <w:left w:val="nil"/>
              <w:bottom w:val="single" w:sz="4" w:space="0" w:color="auto"/>
              <w:right w:val="single" w:sz="4" w:space="0" w:color="auto"/>
            </w:tcBorders>
            <w:shd w:val="clear" w:color="auto" w:fill="auto"/>
            <w:vAlign w:val="center"/>
            <w:hideMark/>
          </w:tcPr>
          <w:p w14:paraId="519E2593" w14:textId="77777777" w:rsidR="009249BE" w:rsidRPr="00B24190" w:rsidRDefault="009249BE" w:rsidP="009249BE">
            <w:pPr>
              <w:jc w:val="center"/>
              <w:rPr>
                <w:color w:val="000000"/>
                <w:sz w:val="16"/>
                <w:szCs w:val="16"/>
              </w:rPr>
            </w:pPr>
            <w:r w:rsidRPr="00B24190">
              <w:rPr>
                <w:color w:val="000000"/>
                <w:sz w:val="16"/>
                <w:szCs w:val="16"/>
              </w:rPr>
              <w:t>x</w:t>
            </w:r>
          </w:p>
        </w:tc>
        <w:tc>
          <w:tcPr>
            <w:tcW w:w="1513" w:type="dxa"/>
            <w:tcBorders>
              <w:top w:val="nil"/>
              <w:left w:val="nil"/>
              <w:bottom w:val="single" w:sz="4" w:space="0" w:color="auto"/>
              <w:right w:val="single" w:sz="4" w:space="0" w:color="auto"/>
            </w:tcBorders>
            <w:shd w:val="clear" w:color="auto" w:fill="auto"/>
            <w:vAlign w:val="center"/>
            <w:hideMark/>
          </w:tcPr>
          <w:p w14:paraId="3B146C3E" w14:textId="77777777" w:rsidR="009249BE" w:rsidRPr="00B24190" w:rsidRDefault="009249BE" w:rsidP="009249BE">
            <w:pPr>
              <w:jc w:val="center"/>
              <w:rPr>
                <w:color w:val="000000"/>
                <w:sz w:val="16"/>
                <w:szCs w:val="16"/>
              </w:rPr>
            </w:pPr>
            <w:r w:rsidRPr="00B24190">
              <w:rPr>
                <w:color w:val="000000"/>
                <w:sz w:val="16"/>
                <w:szCs w:val="16"/>
              </w:rPr>
              <w:t>x</w:t>
            </w:r>
          </w:p>
        </w:tc>
        <w:tc>
          <w:tcPr>
            <w:tcW w:w="1460" w:type="dxa"/>
            <w:tcBorders>
              <w:top w:val="nil"/>
              <w:left w:val="nil"/>
              <w:bottom w:val="single" w:sz="4" w:space="0" w:color="auto"/>
              <w:right w:val="single" w:sz="4" w:space="0" w:color="auto"/>
            </w:tcBorders>
            <w:shd w:val="clear" w:color="auto" w:fill="auto"/>
            <w:vAlign w:val="center"/>
            <w:hideMark/>
          </w:tcPr>
          <w:p w14:paraId="19895952" w14:textId="77777777" w:rsidR="009249BE" w:rsidRPr="00B24190" w:rsidRDefault="009249BE" w:rsidP="009249BE">
            <w:pPr>
              <w:rPr>
                <w:color w:val="000000"/>
                <w:sz w:val="16"/>
                <w:szCs w:val="16"/>
              </w:rPr>
            </w:pPr>
            <w:r w:rsidRPr="00B24190">
              <w:rPr>
                <w:color w:val="000000"/>
                <w:sz w:val="16"/>
                <w:szCs w:val="16"/>
              </w:rPr>
              <w:t>x</w:t>
            </w:r>
          </w:p>
        </w:tc>
      </w:tr>
      <w:tr w:rsidR="009249BE" w:rsidRPr="00E1391A" w14:paraId="0D1DB99C" w14:textId="77777777" w:rsidTr="009249BE">
        <w:trPr>
          <w:trHeight w:val="864"/>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075DFD2D" w14:textId="77777777" w:rsidR="009249BE" w:rsidRPr="00B24190" w:rsidRDefault="009249BE" w:rsidP="009249BE">
            <w:pPr>
              <w:ind w:left="133"/>
              <w:rPr>
                <w:sz w:val="18"/>
                <w:szCs w:val="18"/>
              </w:rPr>
            </w:pPr>
            <w:r w:rsidRPr="00B24190">
              <w:rPr>
                <w:sz w:val="18"/>
                <w:szCs w:val="18"/>
              </w:rPr>
              <w:t>KOPARKA GĄSIENICOWA  Z OPERATOREM /  POJEMNOŚĆ ŁYŻKI MIN.0,8 M3 POZOSTAŁE WYMAGANIA ZGODNIE Z SWZ  / BEZ MONITORINGU /</w:t>
            </w:r>
          </w:p>
        </w:tc>
        <w:tc>
          <w:tcPr>
            <w:tcW w:w="960" w:type="dxa"/>
            <w:tcBorders>
              <w:top w:val="nil"/>
              <w:left w:val="nil"/>
              <w:bottom w:val="single" w:sz="4" w:space="0" w:color="auto"/>
              <w:right w:val="single" w:sz="4" w:space="0" w:color="auto"/>
            </w:tcBorders>
            <w:shd w:val="clear" w:color="auto" w:fill="auto"/>
            <w:vAlign w:val="center"/>
            <w:hideMark/>
          </w:tcPr>
          <w:p w14:paraId="3BC6525B" w14:textId="77777777" w:rsidR="009249BE" w:rsidRPr="00B24190" w:rsidRDefault="009249BE" w:rsidP="009249BE">
            <w:pPr>
              <w:jc w:val="center"/>
              <w:rPr>
                <w:color w:val="000000"/>
                <w:sz w:val="16"/>
                <w:szCs w:val="16"/>
              </w:rPr>
            </w:pPr>
            <w:r w:rsidRPr="00B24190">
              <w:rPr>
                <w:color w:val="000000"/>
                <w:sz w:val="16"/>
                <w:szCs w:val="16"/>
              </w:rPr>
              <w:t>x</w:t>
            </w:r>
          </w:p>
        </w:tc>
        <w:tc>
          <w:tcPr>
            <w:tcW w:w="789" w:type="dxa"/>
            <w:tcBorders>
              <w:top w:val="nil"/>
              <w:left w:val="nil"/>
              <w:bottom w:val="single" w:sz="4" w:space="0" w:color="auto"/>
              <w:right w:val="single" w:sz="4" w:space="0" w:color="auto"/>
            </w:tcBorders>
            <w:shd w:val="clear" w:color="auto" w:fill="auto"/>
            <w:vAlign w:val="center"/>
            <w:hideMark/>
          </w:tcPr>
          <w:p w14:paraId="425250F0" w14:textId="77777777" w:rsidR="009249BE" w:rsidRPr="00B24190" w:rsidRDefault="009249BE" w:rsidP="009249BE">
            <w:pPr>
              <w:rPr>
                <w:color w:val="000000"/>
                <w:sz w:val="16"/>
                <w:szCs w:val="16"/>
              </w:rPr>
            </w:pPr>
            <w:r>
              <w:rPr>
                <w:color w:val="000000"/>
                <w:sz w:val="16"/>
                <w:szCs w:val="16"/>
              </w:rPr>
              <w:t>x</w:t>
            </w:r>
          </w:p>
        </w:tc>
        <w:tc>
          <w:tcPr>
            <w:tcW w:w="843" w:type="dxa"/>
            <w:tcBorders>
              <w:top w:val="nil"/>
              <w:left w:val="nil"/>
              <w:bottom w:val="single" w:sz="4" w:space="0" w:color="auto"/>
              <w:right w:val="single" w:sz="4" w:space="0" w:color="auto"/>
            </w:tcBorders>
            <w:shd w:val="clear" w:color="auto" w:fill="auto"/>
            <w:vAlign w:val="center"/>
            <w:hideMark/>
          </w:tcPr>
          <w:p w14:paraId="6AF7E5E5" w14:textId="77777777" w:rsidR="009249BE" w:rsidRPr="00B24190" w:rsidRDefault="009249BE" w:rsidP="009249BE">
            <w:pPr>
              <w:ind w:left="329"/>
              <w:rPr>
                <w:color w:val="000000"/>
                <w:sz w:val="16"/>
                <w:szCs w:val="16"/>
              </w:rPr>
            </w:pPr>
            <w:r w:rsidRPr="00322C31">
              <w:rPr>
                <w:sz w:val="18"/>
                <w:szCs w:val="18"/>
              </w:rPr>
              <w:t>0,8</w:t>
            </w:r>
            <w:r w:rsidRPr="00B24190">
              <w:rPr>
                <w:sz w:val="18"/>
                <w:szCs w:val="18"/>
              </w:rPr>
              <w:t xml:space="preserve"> </w:t>
            </w:r>
          </w:p>
        </w:tc>
        <w:tc>
          <w:tcPr>
            <w:tcW w:w="922" w:type="dxa"/>
            <w:tcBorders>
              <w:top w:val="nil"/>
              <w:left w:val="nil"/>
              <w:bottom w:val="single" w:sz="4" w:space="0" w:color="auto"/>
              <w:right w:val="single" w:sz="4" w:space="0" w:color="auto"/>
            </w:tcBorders>
            <w:shd w:val="clear" w:color="auto" w:fill="auto"/>
            <w:vAlign w:val="center"/>
            <w:hideMark/>
          </w:tcPr>
          <w:p w14:paraId="433B72CF" w14:textId="77777777" w:rsidR="009249BE" w:rsidRPr="00B24190" w:rsidRDefault="009249BE" w:rsidP="009249BE">
            <w:pPr>
              <w:rPr>
                <w:color w:val="000000"/>
                <w:sz w:val="16"/>
                <w:szCs w:val="16"/>
              </w:rPr>
            </w:pPr>
            <w:r w:rsidRPr="00B24190">
              <w:rPr>
                <w:color w:val="000000"/>
                <w:sz w:val="16"/>
                <w:szCs w:val="16"/>
              </w:rPr>
              <w:t>x</w:t>
            </w:r>
          </w:p>
        </w:tc>
        <w:tc>
          <w:tcPr>
            <w:tcW w:w="824" w:type="dxa"/>
            <w:tcBorders>
              <w:top w:val="nil"/>
              <w:left w:val="nil"/>
              <w:bottom w:val="single" w:sz="4" w:space="0" w:color="auto"/>
              <w:right w:val="single" w:sz="4" w:space="0" w:color="auto"/>
            </w:tcBorders>
            <w:shd w:val="clear" w:color="auto" w:fill="auto"/>
            <w:vAlign w:val="center"/>
            <w:hideMark/>
          </w:tcPr>
          <w:p w14:paraId="5AB04956" w14:textId="77777777" w:rsidR="009249BE" w:rsidRPr="00B24190" w:rsidRDefault="009249BE" w:rsidP="009249BE">
            <w:pPr>
              <w:rPr>
                <w:color w:val="000000"/>
                <w:sz w:val="16"/>
                <w:szCs w:val="16"/>
              </w:rPr>
            </w:pPr>
            <w:r w:rsidRPr="00B24190">
              <w:rPr>
                <w:color w:val="000000"/>
                <w:sz w:val="16"/>
                <w:szCs w:val="16"/>
              </w:rPr>
              <w:t>x </w:t>
            </w:r>
          </w:p>
        </w:tc>
        <w:tc>
          <w:tcPr>
            <w:tcW w:w="1513" w:type="dxa"/>
            <w:tcBorders>
              <w:top w:val="nil"/>
              <w:left w:val="nil"/>
              <w:bottom w:val="single" w:sz="4" w:space="0" w:color="auto"/>
              <w:right w:val="single" w:sz="4" w:space="0" w:color="auto"/>
            </w:tcBorders>
            <w:shd w:val="clear" w:color="auto" w:fill="auto"/>
            <w:vAlign w:val="center"/>
            <w:hideMark/>
          </w:tcPr>
          <w:p w14:paraId="37FA55CA" w14:textId="77777777" w:rsidR="009249BE" w:rsidRPr="00B24190" w:rsidRDefault="009249BE" w:rsidP="009249BE">
            <w:pPr>
              <w:rPr>
                <w:color w:val="000000"/>
                <w:sz w:val="16"/>
                <w:szCs w:val="16"/>
              </w:rPr>
            </w:pPr>
            <w:r w:rsidRPr="00B24190">
              <w:rPr>
                <w:color w:val="000000"/>
                <w:sz w:val="16"/>
                <w:szCs w:val="16"/>
              </w:rPr>
              <w:t>x </w:t>
            </w:r>
          </w:p>
        </w:tc>
        <w:tc>
          <w:tcPr>
            <w:tcW w:w="1460" w:type="dxa"/>
            <w:tcBorders>
              <w:top w:val="nil"/>
              <w:left w:val="nil"/>
              <w:bottom w:val="single" w:sz="4" w:space="0" w:color="auto"/>
              <w:right w:val="single" w:sz="4" w:space="0" w:color="auto"/>
            </w:tcBorders>
            <w:shd w:val="clear" w:color="auto" w:fill="auto"/>
            <w:vAlign w:val="center"/>
            <w:hideMark/>
          </w:tcPr>
          <w:p w14:paraId="19B9EF4A" w14:textId="77777777" w:rsidR="009249BE" w:rsidRPr="00B24190" w:rsidRDefault="009249BE" w:rsidP="009249BE">
            <w:pPr>
              <w:rPr>
                <w:color w:val="000000"/>
                <w:sz w:val="16"/>
                <w:szCs w:val="16"/>
              </w:rPr>
            </w:pPr>
            <w:r w:rsidRPr="00B24190">
              <w:rPr>
                <w:color w:val="000000"/>
                <w:sz w:val="16"/>
                <w:szCs w:val="16"/>
              </w:rPr>
              <w:t>x </w:t>
            </w:r>
          </w:p>
        </w:tc>
      </w:tr>
    </w:tbl>
    <w:p w14:paraId="220230F2" w14:textId="77777777" w:rsidR="009249BE" w:rsidRDefault="009249BE" w:rsidP="009249BE">
      <w:pPr>
        <w:spacing w:before="100"/>
        <w:ind w:hanging="1361"/>
      </w:pPr>
    </w:p>
    <w:p w14:paraId="3B9A4668" w14:textId="77777777" w:rsidR="009249BE" w:rsidRPr="0086768E" w:rsidRDefault="009249BE" w:rsidP="00620FDE">
      <w:pPr>
        <w:pStyle w:val="Akapitzlist"/>
        <w:numPr>
          <w:ilvl w:val="0"/>
          <w:numId w:val="99"/>
        </w:numPr>
        <w:spacing w:before="100"/>
        <w:ind w:left="1134" w:hanging="283"/>
        <w:jc w:val="both"/>
      </w:pPr>
      <w:r w:rsidRPr="0086768E">
        <w:t>każda jednostka sprzętowa powinna posiadać swoje indywidualne oznaczenie,</w:t>
      </w:r>
    </w:p>
    <w:p w14:paraId="288BD861" w14:textId="04279C77" w:rsidR="009249BE" w:rsidRPr="0086768E" w:rsidRDefault="009249BE" w:rsidP="00620FDE">
      <w:pPr>
        <w:pStyle w:val="Akapitzlist"/>
        <w:numPr>
          <w:ilvl w:val="0"/>
          <w:numId w:val="99"/>
        </w:numPr>
        <w:spacing w:before="100"/>
        <w:ind w:left="1134" w:hanging="283"/>
        <w:jc w:val="both"/>
      </w:pPr>
      <w:r w:rsidRPr="0086768E">
        <w:t>ilość zamawianych jednostek sprzętowych wynikać będzie z bieżących potrzeb Zamawiającego w ramach określonych ilości maksymalnych,</w:t>
      </w:r>
    </w:p>
    <w:p w14:paraId="17F8B77D" w14:textId="77777777" w:rsidR="009249BE" w:rsidRPr="0086768E" w:rsidRDefault="009249BE" w:rsidP="00620FDE">
      <w:pPr>
        <w:pStyle w:val="Akapitzlist"/>
        <w:numPr>
          <w:ilvl w:val="0"/>
          <w:numId w:val="99"/>
        </w:numPr>
        <w:spacing w:before="100"/>
        <w:ind w:left="1134" w:hanging="283"/>
        <w:jc w:val="both"/>
      </w:pPr>
      <w:r w:rsidRPr="0086768E">
        <w:t>Zamawiający zapewni miejsce parkowania jednostek sprzętowych w rejonie wykonywanych prac, a Wykonawca zabezpieczy jednostki sprzętowe w rejonach jego parkowania przed uruchomieniem przez osoby niepowołane. Wykonawca odpowiada za spełnienie norm środowiskowych.</w:t>
      </w:r>
    </w:p>
    <w:p w14:paraId="3BA3FD5E" w14:textId="77777777" w:rsidR="009249BE" w:rsidRPr="0086768E" w:rsidRDefault="009249BE" w:rsidP="00620FDE">
      <w:pPr>
        <w:pStyle w:val="Akapitzlist"/>
        <w:numPr>
          <w:ilvl w:val="0"/>
          <w:numId w:val="99"/>
        </w:numPr>
        <w:spacing w:before="100"/>
        <w:ind w:left="1134" w:hanging="283"/>
        <w:jc w:val="both"/>
      </w:pPr>
      <w:r w:rsidRPr="0086768E">
        <w:t>Zamawiający nie ponosi odpowiedzialności za stacjonujące na terenie Oddziału jednostki sprzętowe Wykonawcy,</w:t>
      </w:r>
    </w:p>
    <w:p w14:paraId="1D3BD984" w14:textId="77777777" w:rsidR="009249BE" w:rsidRPr="0086768E" w:rsidRDefault="009249BE" w:rsidP="00620FDE">
      <w:pPr>
        <w:pStyle w:val="Akapitzlist"/>
        <w:numPr>
          <w:ilvl w:val="0"/>
          <w:numId w:val="99"/>
        </w:numPr>
        <w:spacing w:before="100"/>
        <w:ind w:left="1134" w:hanging="283"/>
        <w:jc w:val="both"/>
      </w:pPr>
      <w:r w:rsidRPr="0086768E">
        <w:t>czynności wykonywane na zwałach węgla  oraz użytkowane jednostki sprzętowe na terenie objętym ruchem zakładu górniczego podlegają nadzorowi właściwych organów nadzoru górniczego,</w:t>
      </w:r>
    </w:p>
    <w:p w14:paraId="1C1452AE" w14:textId="77777777" w:rsidR="009249BE" w:rsidRPr="0086768E" w:rsidRDefault="009249BE" w:rsidP="00620FDE">
      <w:pPr>
        <w:pStyle w:val="Akapitzlist"/>
        <w:numPr>
          <w:ilvl w:val="0"/>
          <w:numId w:val="99"/>
        </w:numPr>
        <w:spacing w:before="100"/>
        <w:ind w:left="1134" w:hanging="283"/>
        <w:jc w:val="both"/>
      </w:pPr>
      <w:r w:rsidRPr="0086768E">
        <w:t>Zamawiający zastrzega sobie możliwość zmiany rejonu pracy w przypadku wystąpienia warunków szczególnych, których nie mógł przewidzieć w czasie składania zlecenia,</w:t>
      </w:r>
    </w:p>
    <w:p w14:paraId="52B499C1" w14:textId="77777777" w:rsidR="009249BE" w:rsidRPr="0086768E" w:rsidRDefault="009249BE" w:rsidP="00620FDE">
      <w:pPr>
        <w:pStyle w:val="Akapitzlist"/>
        <w:numPr>
          <w:ilvl w:val="0"/>
          <w:numId w:val="99"/>
        </w:numPr>
        <w:spacing w:before="100"/>
        <w:ind w:left="1134" w:hanging="283"/>
        <w:jc w:val="both"/>
      </w:pPr>
      <w:r w:rsidRPr="0086768E">
        <w:t>przemieszczanie się jednostek sprzętowych w inne miejsca pracy zadysponowane przez Zamawiającego będzie rozumiane jako płatny czas pozostawania w dyspozycji Zamawiającego,</w:t>
      </w:r>
    </w:p>
    <w:p w14:paraId="757B51F5" w14:textId="77777777" w:rsidR="009249BE" w:rsidRPr="0086768E" w:rsidRDefault="009249BE" w:rsidP="00620FDE">
      <w:pPr>
        <w:pStyle w:val="Akapitzlist"/>
        <w:numPr>
          <w:ilvl w:val="0"/>
          <w:numId w:val="99"/>
        </w:numPr>
        <w:spacing w:before="100"/>
        <w:ind w:left="1134" w:hanging="283"/>
        <w:jc w:val="both"/>
      </w:pPr>
      <w:r w:rsidRPr="0086768E">
        <w:t>oferowane jednostki sprzętowe muszą posiadać możliwość poruszania się po drogach nieutwardzonych,</w:t>
      </w:r>
    </w:p>
    <w:p w14:paraId="170423D6" w14:textId="77777777" w:rsidR="009249BE" w:rsidRPr="005C734B" w:rsidRDefault="009249BE" w:rsidP="00620FDE">
      <w:pPr>
        <w:pStyle w:val="Akapitzlist"/>
        <w:numPr>
          <w:ilvl w:val="0"/>
          <w:numId w:val="99"/>
        </w:numPr>
        <w:spacing w:before="100"/>
        <w:ind w:left="1134" w:hanging="283"/>
        <w:jc w:val="both"/>
      </w:pPr>
      <w:r w:rsidRPr="0086768E">
        <w:lastRenderedPageBreak/>
        <w:t xml:space="preserve">jednostki sprzętowe określone w pozycji </w:t>
      </w:r>
      <w:r w:rsidRPr="004E17BC">
        <w:t>nr 1</w:t>
      </w:r>
      <w:r>
        <w:t>.1</w:t>
      </w:r>
      <w:r w:rsidRPr="004E17BC">
        <w:t xml:space="preserve">/ilość sztuk 6, pozycji nr </w:t>
      </w:r>
      <w:r>
        <w:t>2.1</w:t>
      </w:r>
      <w:r w:rsidRPr="004E17BC">
        <w:t xml:space="preserve"> / ilość sztuk 1, pozycji nr </w:t>
      </w:r>
      <w:r>
        <w:t>3.1</w:t>
      </w:r>
      <w:r w:rsidRPr="004E17BC">
        <w:t xml:space="preserve">/ ilość sztuk 1 </w:t>
      </w:r>
      <w:r w:rsidRPr="0086768E">
        <w:rPr>
          <w:b/>
          <w:color w:val="0070C0"/>
        </w:rPr>
        <w:t>części III ust. 5</w:t>
      </w:r>
      <w:r w:rsidRPr="0086768E">
        <w:rPr>
          <w:color w:val="0070C0"/>
        </w:rPr>
        <w:t xml:space="preserve"> </w:t>
      </w:r>
      <w:r w:rsidRPr="0086768E">
        <w:t>muszą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 Prawo o ruchu drogowym</w:t>
      </w:r>
      <w:r w:rsidRPr="0040070D">
        <w:t xml:space="preserve"> </w:t>
      </w:r>
      <w:r w:rsidRPr="00AA30E5">
        <w:rPr>
          <w:b/>
          <w:bCs/>
        </w:rPr>
        <w:t>(jeżeli dotyczy)</w:t>
      </w:r>
      <w:r w:rsidRPr="0040070D">
        <w:t>,</w:t>
      </w:r>
    </w:p>
    <w:p w14:paraId="14DF77BA" w14:textId="77777777" w:rsidR="009249BE" w:rsidRPr="005F7C4A" w:rsidRDefault="009249BE" w:rsidP="00620FDE">
      <w:pPr>
        <w:pStyle w:val="Akapitzlist"/>
        <w:numPr>
          <w:ilvl w:val="0"/>
          <w:numId w:val="99"/>
        </w:numPr>
        <w:spacing w:before="100"/>
        <w:ind w:left="1134" w:hanging="283"/>
        <w:jc w:val="both"/>
      </w:pPr>
      <w:r w:rsidRPr="0037003B">
        <w:rPr>
          <w:color w:val="000000" w:themeColor="text1"/>
        </w:rPr>
        <w:t xml:space="preserve">Wykonawca celem zapewnienia należytej realizacji usługi jest zobowiązany posiadać </w:t>
      </w:r>
      <w:r w:rsidRPr="0037003B">
        <w:t xml:space="preserve">niezbędną liczbę osób z uprawnieniami do obsługi jednostek sprzętowych </w:t>
      </w:r>
      <w:r w:rsidRPr="009935E4">
        <w:t xml:space="preserve">wyszczególnionych w </w:t>
      </w:r>
      <w:r w:rsidRPr="00E33B09">
        <w:rPr>
          <w:b/>
          <w:color w:val="0070C0"/>
        </w:rPr>
        <w:t xml:space="preserve">części III ust. </w:t>
      </w:r>
      <w:r>
        <w:rPr>
          <w:b/>
          <w:color w:val="0070C0"/>
        </w:rPr>
        <w:t>5</w:t>
      </w:r>
      <w:r>
        <w:rPr>
          <w:b/>
        </w:rPr>
        <w:t xml:space="preserve"> </w:t>
      </w:r>
      <w:r w:rsidRPr="0037003B">
        <w:t xml:space="preserve">wymagających </w:t>
      </w:r>
      <w:r w:rsidRPr="009935E4">
        <w:t>uprawnień,</w:t>
      </w:r>
    </w:p>
    <w:p w14:paraId="5C00C9C6" w14:textId="77777777" w:rsidR="009249BE" w:rsidRPr="0086768E" w:rsidRDefault="009249BE" w:rsidP="00620FDE">
      <w:pPr>
        <w:pStyle w:val="Akapitzlist"/>
        <w:numPr>
          <w:ilvl w:val="0"/>
          <w:numId w:val="99"/>
        </w:numPr>
        <w:spacing w:before="100"/>
        <w:ind w:left="1134" w:hanging="283"/>
        <w:jc w:val="both"/>
        <w:rPr>
          <w:color w:val="000000" w:themeColor="text1"/>
        </w:rPr>
      </w:pPr>
      <w:r w:rsidRPr="005F7C4A">
        <w:t xml:space="preserve">wskazane w </w:t>
      </w:r>
      <w:r w:rsidRPr="0040070D">
        <w:rPr>
          <w:b/>
          <w:color w:val="0070C0"/>
        </w:rPr>
        <w:t>części III ust. 5</w:t>
      </w:r>
      <w:r w:rsidRPr="0040070D">
        <w:rPr>
          <w:color w:val="0070C0"/>
        </w:rPr>
        <w:t xml:space="preserve"> </w:t>
      </w:r>
      <w:r w:rsidRPr="0040070D">
        <w:t>jednostki sprzętowe powinny być wyposażone w urządzenia systemu monitoringu</w:t>
      </w:r>
      <w:r w:rsidRPr="0086768E">
        <w:t xml:space="preserve">, który szczegółowo określony został w </w:t>
      </w:r>
      <w:r w:rsidRPr="0086768E">
        <w:rPr>
          <w:b/>
          <w:color w:val="0070C0"/>
        </w:rPr>
        <w:t>części VII</w:t>
      </w:r>
      <w:r w:rsidRPr="0086768E">
        <w:t>.</w:t>
      </w:r>
    </w:p>
    <w:p w14:paraId="25499B68" w14:textId="77777777" w:rsidR="009249BE" w:rsidRPr="0086768E" w:rsidRDefault="009249BE" w:rsidP="009249BE">
      <w:pPr>
        <w:spacing w:before="100"/>
        <w:ind w:left="426"/>
        <w:rPr>
          <w:b/>
          <w:bCs/>
          <w:color w:val="000000" w:themeColor="text1"/>
        </w:rPr>
      </w:pPr>
      <w:r w:rsidRPr="0086768E">
        <w:rPr>
          <w:b/>
          <w:bCs/>
          <w:color w:val="000000" w:themeColor="text1"/>
        </w:rPr>
        <w:t>UWAGA:</w:t>
      </w:r>
    </w:p>
    <w:p w14:paraId="13DB9C88" w14:textId="77777777" w:rsidR="009249BE" w:rsidRPr="005221D4" w:rsidRDefault="009249BE" w:rsidP="009249BE">
      <w:pPr>
        <w:ind w:left="426"/>
      </w:pPr>
      <w:r w:rsidRPr="0086768E">
        <w:t xml:space="preserve">Wykonawca zobowiązany jest sporządzać w uzgodnieniu z Zamawiającym dla każdej jednostki sprzętowej rozpoczynającej świadczenie usług Protokół odbioru jednostki sprzętowej zgodnie z </w:t>
      </w:r>
      <w:r w:rsidRPr="0086768E">
        <w:rPr>
          <w:b/>
          <w:color w:val="0070C0"/>
        </w:rPr>
        <w:t>Załącznikiem nr 12 do SOPZ</w:t>
      </w:r>
      <w:r w:rsidRPr="0086768E">
        <w:t xml:space="preserve">, w którym odnotowane zostaną przedstawione przez Wykonawcę dokumenty potwierdzające spełnienie wymagań Zamawiającego określonych w  </w:t>
      </w:r>
      <w:r w:rsidRPr="0086768E">
        <w:rPr>
          <w:b/>
          <w:color w:val="0070C0"/>
        </w:rPr>
        <w:t>części III ust. 5 punkt 1a), 1b), 1c) i 1k).</w:t>
      </w:r>
    </w:p>
    <w:p w14:paraId="6B10C646" w14:textId="77777777" w:rsidR="009249BE" w:rsidRPr="00D33C10" w:rsidRDefault="009249BE" w:rsidP="009249BE">
      <w:pPr>
        <w:spacing w:before="100"/>
        <w:rPr>
          <w:color w:val="000000" w:themeColor="text1"/>
        </w:rPr>
      </w:pPr>
      <w:r>
        <w:rPr>
          <w:color w:val="000000" w:themeColor="text1"/>
        </w:rPr>
        <w:tab/>
      </w:r>
    </w:p>
    <w:p w14:paraId="7D936675" w14:textId="77777777" w:rsidR="009249BE" w:rsidRPr="005C1D6F" w:rsidRDefault="009249BE" w:rsidP="00620FDE">
      <w:pPr>
        <w:pStyle w:val="Akapitzlist"/>
        <w:numPr>
          <w:ilvl w:val="6"/>
          <w:numId w:val="73"/>
        </w:numPr>
        <w:tabs>
          <w:tab w:val="clear" w:pos="2520"/>
          <w:tab w:val="num" w:pos="426"/>
        </w:tabs>
        <w:ind w:left="426" w:hanging="426"/>
        <w:jc w:val="both"/>
      </w:pPr>
      <w:r w:rsidRPr="006F2881">
        <w:rPr>
          <w:color w:val="000000" w:themeColor="text1"/>
        </w:rPr>
        <w:t>Zakres świadczonych usług.</w:t>
      </w:r>
    </w:p>
    <w:p w14:paraId="1ACEA099" w14:textId="77777777" w:rsidR="009249BE" w:rsidRDefault="009249BE" w:rsidP="009249BE">
      <w:pPr>
        <w:pStyle w:val="Akapitzlist"/>
        <w:ind w:left="360"/>
        <w:jc w:val="center"/>
        <w:rPr>
          <w:b/>
          <w:i/>
          <w:strike/>
          <w:color w:val="FF0000"/>
          <w:sz w:val="18"/>
          <w:szCs w:val="18"/>
        </w:rPr>
      </w:pPr>
    </w:p>
    <w:tbl>
      <w:tblPr>
        <w:tblW w:w="49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1"/>
        <w:gridCol w:w="6148"/>
      </w:tblGrid>
      <w:tr w:rsidR="009249BE" w:rsidRPr="005221D4" w14:paraId="16C259CB" w14:textId="77777777" w:rsidTr="009249BE">
        <w:trPr>
          <w:trHeight w:val="330"/>
          <w:jc w:val="center"/>
        </w:trPr>
        <w:tc>
          <w:tcPr>
            <w:tcW w:w="1651" w:type="pct"/>
            <w:tcBorders>
              <w:top w:val="single" w:sz="4" w:space="0" w:color="000000"/>
              <w:left w:val="single" w:sz="4" w:space="0" w:color="000000"/>
              <w:bottom w:val="single" w:sz="4" w:space="0" w:color="000000"/>
              <w:right w:val="single" w:sz="4" w:space="0" w:color="000000"/>
            </w:tcBorders>
            <w:vAlign w:val="center"/>
            <w:hideMark/>
          </w:tcPr>
          <w:p w14:paraId="03F3DE6F" w14:textId="77777777" w:rsidR="009249BE" w:rsidRPr="005221D4" w:rsidRDefault="009249BE" w:rsidP="009249BE">
            <w:pPr>
              <w:pStyle w:val="bullet"/>
              <w:spacing w:before="0" w:after="0"/>
              <w:jc w:val="center"/>
              <w:rPr>
                <w:b/>
                <w:sz w:val="20"/>
                <w:szCs w:val="20"/>
                <w:lang w:val="cs-CZ" w:eastAsia="en-US"/>
              </w:rPr>
            </w:pPr>
            <w:r w:rsidRPr="005221D4">
              <w:rPr>
                <w:b/>
                <w:sz w:val="20"/>
                <w:szCs w:val="20"/>
                <w:lang w:val="cs-CZ" w:eastAsia="en-US"/>
              </w:rPr>
              <w:t xml:space="preserve">Rodzaj </w:t>
            </w:r>
            <w:r>
              <w:rPr>
                <w:b/>
                <w:sz w:val="20"/>
                <w:szCs w:val="20"/>
                <w:lang w:val="cs-CZ" w:eastAsia="en-US"/>
              </w:rPr>
              <w:t>jednostki sprzętowej</w:t>
            </w:r>
            <w:r w:rsidRPr="005221D4">
              <w:rPr>
                <w:b/>
                <w:sz w:val="20"/>
                <w:szCs w:val="20"/>
                <w:lang w:val="cs-CZ" w:eastAsia="en-US"/>
              </w:rPr>
              <w:t xml:space="preserve"> – nazwa indeksu usługowego</w:t>
            </w:r>
          </w:p>
        </w:tc>
        <w:tc>
          <w:tcPr>
            <w:tcW w:w="3349" w:type="pct"/>
            <w:tcBorders>
              <w:top w:val="single" w:sz="4" w:space="0" w:color="000000"/>
              <w:left w:val="single" w:sz="4" w:space="0" w:color="000000"/>
              <w:bottom w:val="single" w:sz="4" w:space="0" w:color="000000"/>
              <w:right w:val="single" w:sz="4" w:space="0" w:color="000000"/>
            </w:tcBorders>
            <w:vAlign w:val="center"/>
            <w:hideMark/>
          </w:tcPr>
          <w:p w14:paraId="3DA8FB6D" w14:textId="77777777" w:rsidR="009249BE" w:rsidRPr="005221D4" w:rsidRDefault="009249BE" w:rsidP="009249BE">
            <w:pPr>
              <w:pStyle w:val="bullet"/>
              <w:spacing w:before="0" w:after="0"/>
              <w:jc w:val="center"/>
              <w:rPr>
                <w:b/>
                <w:sz w:val="20"/>
                <w:szCs w:val="20"/>
                <w:lang w:val="cs-CZ" w:eastAsia="en-US"/>
              </w:rPr>
            </w:pPr>
            <w:r w:rsidRPr="005221D4">
              <w:rPr>
                <w:b/>
                <w:sz w:val="20"/>
                <w:szCs w:val="20"/>
                <w:lang w:val="cs-CZ" w:eastAsia="en-US"/>
              </w:rPr>
              <w:t>Wykonywane czynności przy realizacji usługi</w:t>
            </w:r>
          </w:p>
        </w:tc>
      </w:tr>
      <w:tr w:rsidR="009249BE" w:rsidRPr="00814FBE" w14:paraId="6B952737" w14:textId="77777777" w:rsidTr="009249BE">
        <w:trPr>
          <w:trHeight w:val="91"/>
          <w:jc w:val="center"/>
        </w:trPr>
        <w:tc>
          <w:tcPr>
            <w:tcW w:w="1651" w:type="pct"/>
            <w:tcBorders>
              <w:top w:val="single" w:sz="4" w:space="0" w:color="000000"/>
              <w:left w:val="single" w:sz="4" w:space="0" w:color="000000"/>
              <w:bottom w:val="single" w:sz="4" w:space="0" w:color="000000"/>
              <w:right w:val="single" w:sz="4" w:space="0" w:color="000000"/>
            </w:tcBorders>
            <w:hideMark/>
          </w:tcPr>
          <w:p w14:paraId="38FB8861" w14:textId="77777777" w:rsidR="009249BE" w:rsidRPr="00814FBE" w:rsidRDefault="009249BE" w:rsidP="009249BE">
            <w:pPr>
              <w:pStyle w:val="bullet"/>
              <w:spacing w:before="0" w:after="0"/>
              <w:jc w:val="center"/>
              <w:rPr>
                <w:sz w:val="16"/>
                <w:szCs w:val="16"/>
                <w:lang w:val="cs-CZ" w:eastAsia="en-US"/>
              </w:rPr>
            </w:pPr>
            <w:r w:rsidRPr="00814FBE">
              <w:rPr>
                <w:sz w:val="16"/>
                <w:szCs w:val="16"/>
                <w:lang w:val="cs-CZ" w:eastAsia="en-US"/>
              </w:rPr>
              <w:t>1</w:t>
            </w:r>
          </w:p>
        </w:tc>
        <w:tc>
          <w:tcPr>
            <w:tcW w:w="3349" w:type="pct"/>
            <w:tcBorders>
              <w:top w:val="single" w:sz="4" w:space="0" w:color="000000"/>
              <w:left w:val="single" w:sz="4" w:space="0" w:color="000000"/>
              <w:bottom w:val="single" w:sz="4" w:space="0" w:color="000000"/>
              <w:right w:val="single" w:sz="4" w:space="0" w:color="000000"/>
            </w:tcBorders>
            <w:hideMark/>
          </w:tcPr>
          <w:p w14:paraId="24ABBD98" w14:textId="77777777" w:rsidR="009249BE" w:rsidRPr="00814FBE" w:rsidRDefault="009249BE" w:rsidP="009249BE">
            <w:pPr>
              <w:pStyle w:val="bullet"/>
              <w:spacing w:before="0" w:after="0"/>
              <w:jc w:val="center"/>
              <w:rPr>
                <w:sz w:val="16"/>
                <w:szCs w:val="16"/>
                <w:lang w:val="cs-CZ" w:eastAsia="en-US"/>
              </w:rPr>
            </w:pPr>
            <w:r w:rsidRPr="00814FBE">
              <w:rPr>
                <w:sz w:val="16"/>
                <w:szCs w:val="16"/>
                <w:lang w:val="cs-CZ" w:eastAsia="en-US"/>
              </w:rPr>
              <w:t>2</w:t>
            </w:r>
          </w:p>
        </w:tc>
      </w:tr>
      <w:tr w:rsidR="009249BE" w14:paraId="79563144" w14:textId="77777777" w:rsidTr="009249BE">
        <w:trPr>
          <w:trHeight w:val="185"/>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34DC0FC8" w14:textId="3521E6E6" w:rsidR="009249BE" w:rsidRPr="00142A64" w:rsidRDefault="009249BE" w:rsidP="005B4C8A">
            <w:pPr>
              <w:shd w:val="clear" w:color="auto" w:fill="FFFFFF"/>
              <w:ind w:left="34" w:hanging="91"/>
              <w:rPr>
                <w:b/>
              </w:rPr>
            </w:pPr>
            <w:r w:rsidRPr="00142A64">
              <w:rPr>
                <w:b/>
              </w:rPr>
              <w:t xml:space="preserve">Tabela – Zadanie nr </w:t>
            </w:r>
            <w:r w:rsidR="005B4C8A">
              <w:rPr>
                <w:b/>
              </w:rPr>
              <w:t>1</w:t>
            </w:r>
          </w:p>
        </w:tc>
      </w:tr>
      <w:tr w:rsidR="009249BE" w14:paraId="2763A669" w14:textId="77777777" w:rsidTr="009249BE">
        <w:trPr>
          <w:trHeight w:val="185"/>
          <w:jc w:val="center"/>
        </w:trPr>
        <w:tc>
          <w:tcPr>
            <w:tcW w:w="1651" w:type="pct"/>
            <w:tcBorders>
              <w:top w:val="single" w:sz="4" w:space="0" w:color="000000"/>
              <w:left w:val="single" w:sz="4" w:space="0" w:color="000000"/>
              <w:bottom w:val="single" w:sz="4" w:space="0" w:color="000000"/>
              <w:right w:val="single" w:sz="4" w:space="0" w:color="000000"/>
            </w:tcBorders>
          </w:tcPr>
          <w:p w14:paraId="7FCAB55F" w14:textId="77777777" w:rsidR="005B4C8A" w:rsidRDefault="005B4C8A" w:rsidP="005B4C8A">
            <w:pPr>
              <w:widowControl w:val="0"/>
              <w:autoSpaceDE w:val="0"/>
              <w:autoSpaceDN w:val="0"/>
              <w:adjustRightInd w:val="0"/>
              <w:ind w:left="85"/>
              <w:rPr>
                <w:lang w:val="cs-CZ"/>
              </w:rPr>
            </w:pPr>
            <w:r w:rsidRPr="00FF66CC">
              <w:rPr>
                <w:lang w:val="cs-CZ"/>
              </w:rPr>
              <w:t>Koparkoładowarka kołowa z operatorem / pojemność łyżki</w:t>
            </w:r>
            <w:r>
              <w:rPr>
                <w:lang w:val="cs-CZ"/>
              </w:rPr>
              <w:t xml:space="preserve"> czolowej (lemiesza)</w:t>
            </w:r>
            <w:r w:rsidRPr="00FF66CC">
              <w:rPr>
                <w:lang w:val="cs-CZ"/>
              </w:rPr>
              <w:t xml:space="preserve"> </w:t>
            </w:r>
            <w:r>
              <w:rPr>
                <w:lang w:val="cs-CZ"/>
              </w:rPr>
              <w:t>ładowarki</w:t>
            </w:r>
            <w:r w:rsidRPr="00FF66CC">
              <w:rPr>
                <w:lang w:val="cs-CZ"/>
              </w:rPr>
              <w:t xml:space="preserve"> min.0,5m3 poj.</w:t>
            </w:r>
            <w:r>
              <w:rPr>
                <w:lang w:val="cs-CZ"/>
              </w:rPr>
              <w:t>/</w:t>
            </w:r>
            <w:r w:rsidRPr="00FF66CC">
              <w:rPr>
                <w:lang w:val="cs-CZ"/>
              </w:rPr>
              <w:t xml:space="preserve"> </w:t>
            </w:r>
            <w:r w:rsidRPr="008E2C5E">
              <w:rPr>
                <w:lang w:val="cs-CZ"/>
              </w:rPr>
              <w:t>pozostałe wymagania zgodnie z</w:t>
            </w:r>
            <w:r>
              <w:rPr>
                <w:lang w:val="cs-CZ"/>
              </w:rPr>
              <w:t> </w:t>
            </w:r>
            <w:r w:rsidRPr="008E2C5E">
              <w:rPr>
                <w:lang w:val="cs-CZ"/>
              </w:rPr>
              <w:t>SWZ</w:t>
            </w:r>
            <w:r>
              <w:rPr>
                <w:lang w:val="cs-CZ"/>
              </w:rPr>
              <w:t>/</w:t>
            </w:r>
            <w:r>
              <w:rPr>
                <w:lang w:val="cs-CZ"/>
              </w:rPr>
              <w:br/>
            </w:r>
            <w:r w:rsidRPr="00FF66CC">
              <w:rPr>
                <w:lang w:val="cs-CZ"/>
              </w:rPr>
              <w:t>z monitoringiem /</w:t>
            </w:r>
          </w:p>
          <w:p w14:paraId="7AACE4BA" w14:textId="1E9CFFD1" w:rsidR="009249BE" w:rsidRPr="00142A64" w:rsidRDefault="005B4C8A" w:rsidP="005B4C8A">
            <w:pPr>
              <w:shd w:val="clear" w:color="auto" w:fill="FFFFFF"/>
              <w:ind w:left="34" w:hanging="91"/>
              <w:rPr>
                <w:b/>
              </w:rPr>
            </w:pPr>
            <w:r>
              <w:rPr>
                <w:lang w:val="cs-CZ"/>
              </w:rPr>
              <w:t>(</w:t>
            </w:r>
            <w:r w:rsidRPr="008E2C5E">
              <w:rPr>
                <w:lang w:val="cs-CZ"/>
              </w:rPr>
              <w:t>111801174510001030</w:t>
            </w:r>
            <w:r>
              <w:rPr>
                <w:lang w:val="cs-CZ"/>
              </w:rPr>
              <w:t>)</w:t>
            </w:r>
          </w:p>
        </w:tc>
        <w:tc>
          <w:tcPr>
            <w:tcW w:w="3349" w:type="pct"/>
            <w:tcBorders>
              <w:top w:val="single" w:sz="4" w:space="0" w:color="000000"/>
              <w:left w:val="single" w:sz="4" w:space="0" w:color="000000"/>
              <w:right w:val="single" w:sz="4" w:space="0" w:color="000000"/>
            </w:tcBorders>
          </w:tcPr>
          <w:p w14:paraId="620D7CE1" w14:textId="37B4FB85" w:rsidR="005B4C8A" w:rsidRPr="00553683" w:rsidRDefault="005B4C8A" w:rsidP="005B4C8A">
            <w:pPr>
              <w:shd w:val="clear" w:color="auto" w:fill="FFFFFF"/>
              <w:ind w:left="34" w:hanging="47"/>
            </w:pPr>
            <w:r>
              <w:t>W</w:t>
            </w:r>
            <w:r w:rsidRPr="00553683">
              <w:t xml:space="preserve">  rejon</w:t>
            </w:r>
            <w:r>
              <w:t>ach</w:t>
            </w:r>
            <w:r w:rsidRPr="00553683">
              <w:t xml:space="preserve"> podległ</w:t>
            </w:r>
            <w:r>
              <w:t>ych</w:t>
            </w:r>
            <w:r w:rsidRPr="00553683">
              <w:t xml:space="preserve"> Z</w:t>
            </w:r>
            <w:r>
              <w:t xml:space="preserve">akładowi </w:t>
            </w:r>
            <w:r w:rsidRPr="00553683">
              <w:t>P</w:t>
            </w:r>
            <w:r>
              <w:t xml:space="preserve">rzeróbki </w:t>
            </w:r>
            <w:r w:rsidRPr="00553683">
              <w:t>M</w:t>
            </w:r>
            <w:r>
              <w:t>echanicznej</w:t>
            </w:r>
          </w:p>
          <w:p w14:paraId="3A7CA91E" w14:textId="77777777" w:rsidR="005B4C8A" w:rsidRDefault="005B4C8A" w:rsidP="005B4C8A">
            <w:pPr>
              <w:shd w:val="clear" w:color="auto" w:fill="FFFFFF"/>
              <w:ind w:left="317" w:hanging="283"/>
            </w:pPr>
            <w:r>
              <w:t>1</w:t>
            </w:r>
            <w:r w:rsidRPr="00553683">
              <w:t>.   wykonywanie prac ziemnych</w:t>
            </w:r>
          </w:p>
          <w:p w14:paraId="5B70B485" w14:textId="77777777" w:rsidR="005B4C8A" w:rsidRPr="00553683" w:rsidRDefault="005B4C8A" w:rsidP="005B4C8A">
            <w:pPr>
              <w:shd w:val="clear" w:color="auto" w:fill="FFFFFF"/>
              <w:ind w:left="317" w:hanging="283"/>
            </w:pPr>
            <w:r>
              <w:t xml:space="preserve">2.  </w:t>
            </w:r>
            <w:r w:rsidRPr="0050110F">
              <w:rPr>
                <w:lang w:val="cs-CZ"/>
              </w:rPr>
              <w:t>formowanie bryły i skarp zwałów</w:t>
            </w:r>
          </w:p>
          <w:p w14:paraId="0DCA3D3E" w14:textId="77777777" w:rsidR="005B4C8A" w:rsidRPr="00553683" w:rsidRDefault="005B4C8A" w:rsidP="005B4C8A">
            <w:pPr>
              <w:shd w:val="clear" w:color="auto" w:fill="FFFFFF"/>
              <w:ind w:left="317" w:hanging="283"/>
            </w:pPr>
            <w:r>
              <w:t>3</w:t>
            </w:r>
            <w:r w:rsidRPr="00553683">
              <w:t>.  czyszczenie rowów odwadniających place zwałowe węgla</w:t>
            </w:r>
          </w:p>
          <w:p w14:paraId="229C2EB8" w14:textId="77777777" w:rsidR="005B4C8A" w:rsidRPr="00553683" w:rsidRDefault="005B4C8A" w:rsidP="005B4C8A">
            <w:pPr>
              <w:shd w:val="clear" w:color="auto" w:fill="FFFFFF"/>
              <w:ind w:left="317" w:hanging="283"/>
            </w:pPr>
            <w:r>
              <w:t xml:space="preserve">4.  </w:t>
            </w:r>
            <w:r w:rsidRPr="00553683">
              <w:t xml:space="preserve">czyszczenie </w:t>
            </w:r>
            <w:r>
              <w:t>osadnika</w:t>
            </w:r>
          </w:p>
          <w:p w14:paraId="5CB90F5A" w14:textId="77777777" w:rsidR="005B4C8A" w:rsidRDefault="005B4C8A" w:rsidP="005B4C8A">
            <w:pPr>
              <w:ind w:left="317" w:hanging="283"/>
            </w:pPr>
            <w:r>
              <w:t>5</w:t>
            </w:r>
            <w:r w:rsidRPr="00553683">
              <w:t xml:space="preserve">. </w:t>
            </w:r>
            <w:r w:rsidRPr="00FF66CC">
              <w:t>prac</w:t>
            </w:r>
            <w:r>
              <w:t>e</w:t>
            </w:r>
            <w:r w:rsidRPr="00FF66CC">
              <w:t xml:space="preserve"> w grząskim terenie i pochył</w:t>
            </w:r>
            <w:r>
              <w:t xml:space="preserve">ych powierzchniach ukształtowania terenu dla </w:t>
            </w:r>
            <w:r w:rsidRPr="00FF66CC">
              <w:t>utrzymani</w:t>
            </w:r>
            <w:r>
              <w:t xml:space="preserve">a </w:t>
            </w:r>
            <w:r w:rsidRPr="00FF66CC">
              <w:t>zwałów pod względem przeciwpożarowym, porządkowym, odwodnieniem</w:t>
            </w:r>
            <w:r>
              <w:t xml:space="preserve">, </w:t>
            </w:r>
            <w:r w:rsidRPr="00BD344B">
              <w:t>wykopów pod urządzenia</w:t>
            </w:r>
            <w:r>
              <w:t xml:space="preserve"> i</w:t>
            </w:r>
            <w:r w:rsidRPr="00BD344B">
              <w:t xml:space="preserve"> instalacje technologiczne na zwałach.</w:t>
            </w:r>
          </w:p>
          <w:p w14:paraId="42573A48" w14:textId="428EC69D" w:rsidR="009249BE" w:rsidRPr="0075460E" w:rsidRDefault="005B4C8A" w:rsidP="005B4C8A">
            <w:pPr>
              <w:shd w:val="clear" w:color="auto" w:fill="FFFFFF"/>
              <w:ind w:left="34" w:hanging="91"/>
              <w:rPr>
                <w:b/>
                <w:color w:val="EE0000"/>
                <w:highlight w:val="yellow"/>
              </w:rPr>
            </w:pPr>
            <w:r>
              <w:t xml:space="preserve">6. prace sprzętem dla </w:t>
            </w:r>
            <w:r w:rsidRPr="0050110F">
              <w:rPr>
                <w:lang w:val="cs-CZ"/>
              </w:rPr>
              <w:t>zapewnienie właściwej prewencji pożarowej</w:t>
            </w:r>
            <w:r>
              <w:rPr>
                <w:lang w:val="cs-CZ"/>
              </w:rPr>
              <w:t xml:space="preserve"> w rejonie zwałów</w:t>
            </w:r>
            <w:r w:rsidRPr="0050110F">
              <w:rPr>
                <w:lang w:val="cs-CZ"/>
              </w:rPr>
              <w:t xml:space="preserve"> </w:t>
            </w:r>
          </w:p>
        </w:tc>
      </w:tr>
      <w:tr w:rsidR="009249BE" w14:paraId="490DDE05" w14:textId="77777777" w:rsidTr="009249BE">
        <w:trPr>
          <w:trHeight w:val="185"/>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2D8E598A" w14:textId="56206101" w:rsidR="009249BE" w:rsidRDefault="009249BE" w:rsidP="005B4C8A">
            <w:pPr>
              <w:shd w:val="clear" w:color="auto" w:fill="FFFFFF"/>
              <w:ind w:left="34" w:hanging="91"/>
            </w:pPr>
            <w:r w:rsidRPr="00AD7C8D">
              <w:rPr>
                <w:b/>
              </w:rPr>
              <w:t xml:space="preserve">Tabela – Zadanie nr </w:t>
            </w:r>
            <w:r w:rsidR="005B4C8A">
              <w:rPr>
                <w:b/>
              </w:rPr>
              <w:t>2</w:t>
            </w:r>
          </w:p>
        </w:tc>
      </w:tr>
      <w:tr w:rsidR="009249BE" w:rsidRPr="00FF66CC" w14:paraId="59F8C13E" w14:textId="77777777" w:rsidTr="009249BE">
        <w:trPr>
          <w:trHeight w:val="1928"/>
          <w:jc w:val="center"/>
        </w:trPr>
        <w:tc>
          <w:tcPr>
            <w:tcW w:w="1651" w:type="pct"/>
            <w:tcBorders>
              <w:top w:val="single" w:sz="4" w:space="0" w:color="000000"/>
              <w:left w:val="single" w:sz="4" w:space="0" w:color="000000"/>
              <w:bottom w:val="single" w:sz="4" w:space="0" w:color="000000"/>
              <w:right w:val="single" w:sz="4" w:space="0" w:color="000000"/>
            </w:tcBorders>
          </w:tcPr>
          <w:p w14:paraId="2752A0C8" w14:textId="77777777" w:rsidR="009249BE" w:rsidRPr="00553683" w:rsidRDefault="009249BE" w:rsidP="009249BE">
            <w:pPr>
              <w:ind w:left="85"/>
            </w:pPr>
            <w:r w:rsidRPr="00553683">
              <w:t xml:space="preserve">Koparka gąsienicowa z operatorem / pojemność łyżki min.0,8m3 / </w:t>
            </w:r>
            <w:r w:rsidRPr="00F02F42">
              <w:t>pozostałe wymagania zgodnie z SWZ/</w:t>
            </w:r>
            <w:r>
              <w:t>/</w:t>
            </w:r>
            <w:r>
              <w:br/>
            </w:r>
            <w:r w:rsidRPr="00553683">
              <w:t>bez monitoringu /</w:t>
            </w:r>
          </w:p>
          <w:p w14:paraId="27EEED41" w14:textId="77777777" w:rsidR="009249BE" w:rsidRPr="00980D7D" w:rsidRDefault="009249BE" w:rsidP="009249BE">
            <w:pPr>
              <w:widowControl w:val="0"/>
              <w:autoSpaceDE w:val="0"/>
              <w:autoSpaceDN w:val="0"/>
              <w:adjustRightInd w:val="0"/>
              <w:ind w:left="85"/>
              <w:rPr>
                <w:lang w:val="cs-CZ"/>
              </w:rPr>
            </w:pPr>
            <w:r w:rsidRPr="00553683">
              <w:t>(</w:t>
            </w:r>
            <w:r w:rsidRPr="00F02F42">
              <w:t>111801154320000220</w:t>
            </w:r>
            <w:r w:rsidRPr="00553683">
              <w:t>)</w:t>
            </w:r>
          </w:p>
        </w:tc>
        <w:tc>
          <w:tcPr>
            <w:tcW w:w="3349" w:type="pct"/>
            <w:tcBorders>
              <w:left w:val="single" w:sz="4" w:space="0" w:color="000000"/>
              <w:bottom w:val="single" w:sz="4" w:space="0" w:color="000000"/>
              <w:right w:val="single" w:sz="4" w:space="0" w:color="000000"/>
            </w:tcBorders>
            <w:vAlign w:val="center"/>
          </w:tcPr>
          <w:p w14:paraId="2548D649" w14:textId="77777777" w:rsidR="005B4C8A" w:rsidRPr="00553683" w:rsidRDefault="005B4C8A" w:rsidP="005B4C8A">
            <w:pPr>
              <w:shd w:val="clear" w:color="auto" w:fill="FFFFFF"/>
              <w:ind w:left="34" w:hanging="47"/>
            </w:pPr>
            <w:r>
              <w:t>W</w:t>
            </w:r>
            <w:r w:rsidRPr="00553683">
              <w:t xml:space="preserve">  rejon</w:t>
            </w:r>
            <w:r>
              <w:t>ach</w:t>
            </w:r>
            <w:r w:rsidRPr="00553683">
              <w:t xml:space="preserve"> podległ</w:t>
            </w:r>
            <w:r>
              <w:t>ych</w:t>
            </w:r>
            <w:r w:rsidRPr="00553683">
              <w:t xml:space="preserve"> Z</w:t>
            </w:r>
            <w:r>
              <w:t xml:space="preserve">akładowi </w:t>
            </w:r>
            <w:r w:rsidRPr="00553683">
              <w:t>P</w:t>
            </w:r>
            <w:r>
              <w:t xml:space="preserve">rzeróbki </w:t>
            </w:r>
            <w:r w:rsidRPr="00553683">
              <w:t>M</w:t>
            </w:r>
            <w:r>
              <w:t>echanicznej</w:t>
            </w:r>
          </w:p>
          <w:p w14:paraId="765183CA" w14:textId="77777777" w:rsidR="005B4C8A" w:rsidRDefault="005B4C8A" w:rsidP="005B4C8A">
            <w:pPr>
              <w:shd w:val="clear" w:color="auto" w:fill="FFFFFF"/>
              <w:ind w:left="317" w:hanging="283"/>
            </w:pPr>
            <w:r>
              <w:t>1</w:t>
            </w:r>
            <w:r w:rsidRPr="00553683">
              <w:t>.   wykonywanie prac ziemnych</w:t>
            </w:r>
          </w:p>
          <w:p w14:paraId="3039C1FD" w14:textId="77777777" w:rsidR="005B4C8A" w:rsidRPr="00553683" w:rsidRDefault="005B4C8A" w:rsidP="005B4C8A">
            <w:pPr>
              <w:shd w:val="clear" w:color="auto" w:fill="FFFFFF"/>
              <w:ind w:left="317" w:hanging="283"/>
            </w:pPr>
            <w:r>
              <w:t xml:space="preserve">2.  </w:t>
            </w:r>
            <w:r w:rsidRPr="0050110F">
              <w:rPr>
                <w:lang w:val="cs-CZ"/>
              </w:rPr>
              <w:t>formowanie bryły i skarp zwałów</w:t>
            </w:r>
          </w:p>
          <w:p w14:paraId="32D3C613" w14:textId="77777777" w:rsidR="005B4C8A" w:rsidRPr="00553683" w:rsidRDefault="005B4C8A" w:rsidP="005B4C8A">
            <w:pPr>
              <w:shd w:val="clear" w:color="auto" w:fill="FFFFFF"/>
              <w:ind w:left="317" w:hanging="283"/>
            </w:pPr>
            <w:r>
              <w:t>3</w:t>
            </w:r>
            <w:r w:rsidRPr="00553683">
              <w:t>.  czyszczenie rowów odwadniających place zwałowe węgla</w:t>
            </w:r>
          </w:p>
          <w:p w14:paraId="0162A577" w14:textId="77777777" w:rsidR="005B4C8A" w:rsidRPr="00553683" w:rsidRDefault="005B4C8A" w:rsidP="005B4C8A">
            <w:pPr>
              <w:shd w:val="clear" w:color="auto" w:fill="FFFFFF"/>
              <w:ind w:left="317" w:hanging="283"/>
            </w:pPr>
            <w:r>
              <w:t xml:space="preserve">4.  </w:t>
            </w:r>
            <w:r w:rsidRPr="00553683">
              <w:t xml:space="preserve">czyszczenie </w:t>
            </w:r>
            <w:r>
              <w:t>osadnika</w:t>
            </w:r>
          </w:p>
          <w:p w14:paraId="4072828C" w14:textId="77777777" w:rsidR="005B4C8A" w:rsidRDefault="005B4C8A" w:rsidP="005B4C8A">
            <w:pPr>
              <w:ind w:left="317" w:hanging="283"/>
            </w:pPr>
            <w:r>
              <w:t>5</w:t>
            </w:r>
            <w:r w:rsidRPr="00553683">
              <w:t xml:space="preserve">. </w:t>
            </w:r>
            <w:r w:rsidRPr="00FF66CC">
              <w:t>prac</w:t>
            </w:r>
            <w:r>
              <w:t>e</w:t>
            </w:r>
            <w:r w:rsidRPr="00FF66CC">
              <w:t xml:space="preserve"> w grząskim terenie i pochył</w:t>
            </w:r>
            <w:r>
              <w:t xml:space="preserve">ych powierzchniach ukształtowania terenu dla </w:t>
            </w:r>
            <w:r w:rsidRPr="00FF66CC">
              <w:t>utrzymani</w:t>
            </w:r>
            <w:r>
              <w:t xml:space="preserve">a </w:t>
            </w:r>
            <w:r w:rsidRPr="00FF66CC">
              <w:t>zwałów pod względem przeciwpożarowym, porządkowym, odwodnieniem</w:t>
            </w:r>
            <w:r>
              <w:t xml:space="preserve">, </w:t>
            </w:r>
            <w:r w:rsidRPr="00BD344B">
              <w:t>wykopów pod urządzenia</w:t>
            </w:r>
            <w:r>
              <w:t xml:space="preserve"> i</w:t>
            </w:r>
            <w:r w:rsidRPr="00BD344B">
              <w:t xml:space="preserve"> instalacje technologiczne na zwałach.</w:t>
            </w:r>
          </w:p>
          <w:p w14:paraId="14108CDD" w14:textId="0407172C" w:rsidR="009249BE" w:rsidRPr="00FF66CC" w:rsidRDefault="005B4C8A" w:rsidP="005B4C8A">
            <w:pPr>
              <w:ind w:left="317" w:hanging="283"/>
              <w:rPr>
                <w:sz w:val="16"/>
                <w:szCs w:val="16"/>
              </w:rPr>
            </w:pPr>
            <w:r>
              <w:t xml:space="preserve">6. prace sprzętem dla </w:t>
            </w:r>
            <w:r w:rsidRPr="0050110F">
              <w:rPr>
                <w:lang w:val="cs-CZ"/>
              </w:rPr>
              <w:t>zapewnienie właściwej prewencji pożarowej</w:t>
            </w:r>
            <w:r>
              <w:rPr>
                <w:lang w:val="cs-CZ"/>
              </w:rPr>
              <w:t xml:space="preserve"> w rejonie zwałów</w:t>
            </w:r>
          </w:p>
        </w:tc>
      </w:tr>
      <w:tr w:rsidR="009249BE" w:rsidRPr="00AD7C8D" w14:paraId="51613B7C" w14:textId="77777777" w:rsidTr="009249BE">
        <w:trPr>
          <w:trHeight w:val="185"/>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2DAC9873" w14:textId="5A92C846" w:rsidR="009249BE" w:rsidRPr="00AD7C8D" w:rsidRDefault="009249BE" w:rsidP="005B4C8A">
            <w:pPr>
              <w:ind w:left="128"/>
            </w:pPr>
            <w:r w:rsidRPr="00AD7C8D">
              <w:rPr>
                <w:b/>
                <w:color w:val="000000" w:themeColor="text1"/>
              </w:rPr>
              <w:t xml:space="preserve">Tabela – Zadanie nr </w:t>
            </w:r>
            <w:r w:rsidR="005B4C8A">
              <w:rPr>
                <w:b/>
                <w:color w:val="000000" w:themeColor="text1"/>
              </w:rPr>
              <w:t>3</w:t>
            </w:r>
          </w:p>
        </w:tc>
      </w:tr>
      <w:tr w:rsidR="009249BE" w:rsidRPr="006327A9" w14:paraId="182998EC" w14:textId="77777777" w:rsidTr="009249BE">
        <w:trPr>
          <w:trHeight w:val="185"/>
          <w:jc w:val="center"/>
        </w:trPr>
        <w:tc>
          <w:tcPr>
            <w:tcW w:w="1651" w:type="pct"/>
            <w:tcBorders>
              <w:top w:val="single" w:sz="4" w:space="0" w:color="000000"/>
              <w:left w:val="single" w:sz="4" w:space="0" w:color="000000"/>
              <w:bottom w:val="single" w:sz="4" w:space="0" w:color="000000"/>
              <w:right w:val="single" w:sz="4" w:space="0" w:color="000000"/>
            </w:tcBorders>
          </w:tcPr>
          <w:p w14:paraId="1A33D75F" w14:textId="77777777" w:rsidR="009249BE" w:rsidRPr="00AD7C8D" w:rsidRDefault="009249BE" w:rsidP="009249BE">
            <w:pPr>
              <w:ind w:left="85"/>
              <w:rPr>
                <w:color w:val="000000" w:themeColor="text1"/>
              </w:rPr>
            </w:pPr>
            <w:r w:rsidRPr="00AD7C8D">
              <w:rPr>
                <w:color w:val="000000" w:themeColor="text1"/>
              </w:rPr>
              <w:t>Walec wibracyjny ciągniony/moc silnika min. 50kW/masa min. 8,0T</w:t>
            </w:r>
            <w:r>
              <w:rPr>
                <w:color w:val="000000" w:themeColor="text1"/>
              </w:rPr>
              <w:t>/bez monitoringu</w:t>
            </w:r>
          </w:p>
          <w:p w14:paraId="51DA0A63" w14:textId="77777777" w:rsidR="009249BE" w:rsidRPr="00183201" w:rsidRDefault="009249BE" w:rsidP="009249BE">
            <w:pPr>
              <w:ind w:left="85"/>
              <w:rPr>
                <w:color w:val="000000" w:themeColor="text1"/>
                <w:highlight w:val="yellow"/>
              </w:rPr>
            </w:pPr>
            <w:r w:rsidRPr="00AD7C8D">
              <w:rPr>
                <w:color w:val="000000" w:themeColor="text1"/>
              </w:rPr>
              <w:t>( 111801453510935120)</w:t>
            </w:r>
          </w:p>
        </w:tc>
        <w:tc>
          <w:tcPr>
            <w:tcW w:w="3349" w:type="pct"/>
            <w:tcBorders>
              <w:top w:val="single" w:sz="4" w:space="0" w:color="000000"/>
              <w:left w:val="single" w:sz="4" w:space="0" w:color="000000"/>
              <w:bottom w:val="single" w:sz="4" w:space="0" w:color="000000"/>
              <w:right w:val="single" w:sz="4" w:space="0" w:color="000000"/>
            </w:tcBorders>
            <w:vAlign w:val="center"/>
          </w:tcPr>
          <w:p w14:paraId="34CD5E9E" w14:textId="77777777" w:rsidR="009249BE" w:rsidRPr="006327A9" w:rsidRDefault="009249BE" w:rsidP="009249BE">
            <w:pPr>
              <w:ind w:left="128"/>
              <w:rPr>
                <w:lang w:val="cs-CZ"/>
              </w:rPr>
            </w:pPr>
            <w:r w:rsidRPr="006327A9">
              <w:rPr>
                <w:lang w:val="cs-CZ"/>
              </w:rPr>
              <w:t>zagęszczanie bryły zwałów,</w:t>
            </w:r>
            <w:r>
              <w:rPr>
                <w:lang w:val="cs-CZ"/>
              </w:rPr>
              <w:t xml:space="preserve"> </w:t>
            </w:r>
            <w:r w:rsidRPr="006327A9">
              <w:rPr>
                <w:lang w:val="cs-CZ"/>
              </w:rPr>
              <w:t>zapewnienie właściwej prewencji pożarowej zwałowanego węgla</w:t>
            </w:r>
            <w:r>
              <w:rPr>
                <w:lang w:val="cs-CZ"/>
              </w:rPr>
              <w:t>.</w:t>
            </w:r>
          </w:p>
          <w:p w14:paraId="45B3A765" w14:textId="77777777" w:rsidR="009249BE" w:rsidRPr="006327A9" w:rsidRDefault="009249BE" w:rsidP="009249BE">
            <w:pPr>
              <w:ind w:left="128"/>
              <w:rPr>
                <w:lang w:val="cs-CZ"/>
              </w:rPr>
            </w:pPr>
          </w:p>
        </w:tc>
      </w:tr>
    </w:tbl>
    <w:p w14:paraId="0EDC574D" w14:textId="77777777" w:rsidR="009249BE" w:rsidRPr="002605C5" w:rsidRDefault="009249BE" w:rsidP="009249BE">
      <w:pPr>
        <w:pStyle w:val="Akapitzlist"/>
        <w:ind w:left="360"/>
        <w:jc w:val="center"/>
        <w:rPr>
          <w:b/>
          <w:iCs/>
          <w:strike/>
          <w:color w:val="FF0000"/>
          <w:sz w:val="18"/>
          <w:szCs w:val="18"/>
          <w:lang w:val="cs-CZ"/>
        </w:rPr>
      </w:pPr>
    </w:p>
    <w:p w14:paraId="360DD5FA" w14:textId="77777777" w:rsidR="009249BE" w:rsidRDefault="009249BE" w:rsidP="009249BE">
      <w:pPr>
        <w:pStyle w:val="Akapitzlist"/>
        <w:ind w:left="360"/>
        <w:jc w:val="center"/>
        <w:rPr>
          <w:strike/>
          <w:sz w:val="18"/>
          <w:szCs w:val="18"/>
        </w:rPr>
      </w:pPr>
    </w:p>
    <w:p w14:paraId="4C1A0D48" w14:textId="77777777" w:rsidR="005B4C8A" w:rsidRPr="002605C5" w:rsidRDefault="005B4C8A" w:rsidP="009249BE">
      <w:pPr>
        <w:pStyle w:val="Akapitzlist"/>
        <w:ind w:left="360"/>
        <w:jc w:val="center"/>
        <w:rPr>
          <w:strike/>
          <w:sz w:val="18"/>
          <w:szCs w:val="18"/>
        </w:rPr>
      </w:pPr>
    </w:p>
    <w:p w14:paraId="4BD6A9B7" w14:textId="77777777" w:rsidR="009249BE" w:rsidRPr="005221D4" w:rsidRDefault="009249BE" w:rsidP="009249BE">
      <w:pPr>
        <w:spacing w:before="100"/>
        <w:ind w:hanging="794"/>
      </w:pPr>
      <w:r w:rsidRPr="00F836A5">
        <w:rPr>
          <w:b/>
          <w:highlight w:val="lightGray"/>
        </w:rPr>
        <w:lastRenderedPageBreak/>
        <w:t xml:space="preserve">Część IV. </w:t>
      </w:r>
      <w:r w:rsidRPr="000035F1">
        <w:rPr>
          <w:b/>
          <w:sz w:val="24"/>
          <w:szCs w:val="24"/>
          <w:highlight w:val="lightGray"/>
        </w:rPr>
        <w:t>Obowiązki Wykonawcy</w:t>
      </w:r>
      <w:r w:rsidRPr="00F836A5">
        <w:rPr>
          <w:b/>
          <w:highlight w:val="lightGray"/>
        </w:rPr>
        <w:t>.</w:t>
      </w:r>
    </w:p>
    <w:p w14:paraId="0539BFC7" w14:textId="77777777" w:rsidR="009249BE" w:rsidRPr="005221D4" w:rsidRDefault="009249BE" w:rsidP="00620FDE">
      <w:pPr>
        <w:pStyle w:val="Akapitzlist"/>
        <w:numPr>
          <w:ilvl w:val="0"/>
          <w:numId w:val="76"/>
        </w:numPr>
        <w:ind w:left="426" w:hanging="426"/>
        <w:jc w:val="both"/>
      </w:pPr>
      <w:r w:rsidRPr="005221D4">
        <w:t xml:space="preserve">Obowiązkiem Wykonawcy jest świadczenie usług zgodnie ze szczegółowym zakresem przedmiotu zamówienia zawartym w niniejszym </w:t>
      </w:r>
      <w:r>
        <w:t>SOPZ</w:t>
      </w:r>
      <w:r w:rsidRPr="005221D4">
        <w:t>.</w:t>
      </w:r>
    </w:p>
    <w:p w14:paraId="137EF728" w14:textId="3C80924A" w:rsidR="009249BE" w:rsidRPr="005221D4" w:rsidRDefault="009249BE" w:rsidP="00620FDE">
      <w:pPr>
        <w:pStyle w:val="Akapitzlist"/>
        <w:numPr>
          <w:ilvl w:val="0"/>
          <w:numId w:val="76"/>
        </w:numPr>
        <w:ind w:left="426" w:hanging="426"/>
        <w:jc w:val="both"/>
      </w:pPr>
      <w:r w:rsidRPr="005221D4">
        <w:t>Wykonawca, przy współudziale Zamawiającego, zobowiązany jest opracować i</w:t>
      </w:r>
      <w:r>
        <w:t> </w:t>
      </w:r>
      <w:r w:rsidRPr="005221D4">
        <w:t>przedstawić do zatwierdzenia przez KRZG „Instrukcję określającą zasady współpracy związane z</w:t>
      </w:r>
      <w:r>
        <w:t> </w:t>
      </w:r>
      <w:r w:rsidRPr="005221D4">
        <w:t xml:space="preserve">obsługą sprzętem ciężkim zwałów węgla” – </w:t>
      </w:r>
      <w:r w:rsidR="004B77CF">
        <w:t>opcjonalnie.</w:t>
      </w:r>
    </w:p>
    <w:p w14:paraId="08DC8669" w14:textId="77777777" w:rsidR="009249BE" w:rsidRPr="005221D4" w:rsidRDefault="009249BE" w:rsidP="00620FDE">
      <w:pPr>
        <w:pStyle w:val="Akapitzlist"/>
        <w:numPr>
          <w:ilvl w:val="0"/>
          <w:numId w:val="76"/>
        </w:numPr>
        <w:ind w:left="426" w:hanging="426"/>
        <w:jc w:val="both"/>
      </w:pPr>
      <w:r w:rsidRPr="005221D4">
        <w:t>W odniesieniu do wykonywanych usług Wykonawca przyjmuje na siebie wszystkie obowiązki wynikające z Prawa Geologicznego i Górniczego.</w:t>
      </w:r>
    </w:p>
    <w:p w14:paraId="0F1D2B8F" w14:textId="77777777" w:rsidR="009249BE" w:rsidRPr="005221D4" w:rsidRDefault="009249BE" w:rsidP="00620FDE">
      <w:pPr>
        <w:pStyle w:val="Akapitzlist"/>
        <w:numPr>
          <w:ilvl w:val="0"/>
          <w:numId w:val="76"/>
        </w:numPr>
        <w:ind w:left="426" w:hanging="426"/>
        <w:jc w:val="both"/>
      </w:pPr>
      <w:r w:rsidRPr="005221D4">
        <w:t>Wykonawca, w zakresie dotyczącym realizacji przedmiotu zamówienia, będzie przestrzegał i</w:t>
      </w:r>
      <w:r>
        <w:t> </w:t>
      </w:r>
      <w:r w:rsidRPr="005221D4">
        <w:t>stosował zapisy przepisów wynikających z ustawy Prawo Geologiczne i</w:t>
      </w:r>
      <w:r>
        <w:t> </w:t>
      </w:r>
      <w:r w:rsidRPr="005221D4">
        <w:t xml:space="preserve">Górnicze, przepisów BHP, dokumentów pokontrolnych PIP i OUG oraz regulaminów wewnętrznych, zarządzeń, decyzji, instrukcji (w tym instrukcji systemu </w:t>
      </w:r>
      <w:proofErr w:type="spellStart"/>
      <w:r w:rsidRPr="005221D4">
        <w:t>przepustkowego</w:t>
      </w:r>
      <w:proofErr w:type="spellEnd"/>
      <w:r w:rsidRPr="005221D4">
        <w:t xml:space="preserve"> w ruchu składnikami mają</w:t>
      </w:r>
      <w:r>
        <w:t xml:space="preserve">tkowymi) obowiązujących </w:t>
      </w:r>
      <w:r w:rsidRPr="005221D4">
        <w:t xml:space="preserve">w Polskiej Grupie Górniczej S.A. Oddział Zamawiającego. Stosowne regulaminy i instrukcje </w:t>
      </w:r>
      <w:r>
        <w:t>będą do wglądu u </w:t>
      </w:r>
      <w:r w:rsidRPr="005221D4">
        <w:t>Koordynator</w:t>
      </w:r>
      <w:r>
        <w:t>a</w:t>
      </w:r>
      <w:r w:rsidRPr="005221D4">
        <w:t xml:space="preserve"> umowy ze strony Zamawiającego</w:t>
      </w:r>
      <w:r>
        <w:t xml:space="preserve"> lub zostaną dostarczone </w:t>
      </w:r>
      <w:r w:rsidRPr="005221D4">
        <w:t>Wykonawcy przed rozpoczęciem realizacji usługi.</w:t>
      </w:r>
    </w:p>
    <w:p w14:paraId="6D1CD660" w14:textId="77777777" w:rsidR="009249BE" w:rsidRPr="005221D4" w:rsidRDefault="009249BE" w:rsidP="00620FDE">
      <w:pPr>
        <w:pStyle w:val="Akapitzlist"/>
        <w:numPr>
          <w:ilvl w:val="0"/>
          <w:numId w:val="76"/>
        </w:numPr>
        <w:ind w:left="426" w:hanging="426"/>
        <w:jc w:val="both"/>
      </w:pPr>
      <w:r w:rsidRPr="005221D4">
        <w:t>Wykonawca zobowiązany jest do realizacji przedmiotu zamówienia zgodnie ze składanymi przez Zamawiającego z</w:t>
      </w:r>
      <w:r>
        <w:t>leceniami</w:t>
      </w:r>
      <w:r w:rsidRPr="005221D4">
        <w:t>.</w:t>
      </w:r>
    </w:p>
    <w:p w14:paraId="06592162" w14:textId="77777777" w:rsidR="009249BE" w:rsidRPr="00553683" w:rsidRDefault="009249BE" w:rsidP="00620FDE">
      <w:pPr>
        <w:pStyle w:val="Akapitzlist"/>
        <w:numPr>
          <w:ilvl w:val="0"/>
          <w:numId w:val="76"/>
        </w:numPr>
        <w:ind w:left="426" w:hanging="426"/>
        <w:jc w:val="both"/>
      </w:pPr>
      <w:r w:rsidRPr="005221D4">
        <w:t>Osoby dozoru ruchu lub osoby upoważnione ze strony Wykonawcy zobowiązane są do sprawowania nadzoru nad prowadzonymi pracami</w:t>
      </w:r>
      <w:r>
        <w:t xml:space="preserve">: osoby dozoru ruchu na </w:t>
      </w:r>
      <w:r w:rsidRPr="00553683">
        <w:t>zmian</w:t>
      </w:r>
      <w:r>
        <w:t>ie</w:t>
      </w:r>
      <w:r w:rsidRPr="00553683">
        <w:t xml:space="preserve"> A: 7 godzin w dni robocze </w:t>
      </w:r>
      <w:bookmarkStart w:id="97" w:name="_Hlk79563698"/>
      <w:r w:rsidRPr="00553683">
        <w:t>lub osoby upoważnione</w:t>
      </w:r>
      <w:r>
        <w:t xml:space="preserve"> </w:t>
      </w:r>
      <w:bookmarkEnd w:id="97"/>
      <w:r w:rsidRPr="00553683">
        <w:t>np. brygadzista zmiana</w:t>
      </w:r>
      <w:r>
        <w:t xml:space="preserve"> A,</w:t>
      </w:r>
      <w:r w:rsidRPr="00553683">
        <w:t xml:space="preserve"> B i C oraz soboty, niedziele i święta: 7 godzin na zmianę roboczą</w:t>
      </w:r>
      <w:r>
        <w:t xml:space="preserve"> - </w:t>
      </w:r>
      <w:r w:rsidRPr="00553683">
        <w:t>polegającymi na:</w:t>
      </w:r>
    </w:p>
    <w:p w14:paraId="24624D7F"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współpracy z osobami kierownictwa i dozoru ruchu Zamawiającego,</w:t>
      </w:r>
    </w:p>
    <w:p w14:paraId="6A43D102"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bieżącym dokumentowaniu wykonywanych prac (książka raportowa),</w:t>
      </w:r>
    </w:p>
    <w:p w14:paraId="46B62BB1"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prowadzeniu i kontroli dokumentacji kadrowej zatrudnionych do wykonania zadania pracowników (aktualność badań lekarskich, szkoleń okresowych, wystawionych upoważnień, instruktaży),</w:t>
      </w:r>
    </w:p>
    <w:p w14:paraId="55B709B4"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prowadzeniu bieżących kontroli stanu technicznego jednostek sprzętowych Wykonawcy wraz z ich udokumentowaniem,</w:t>
      </w:r>
    </w:p>
    <w:p w14:paraId="69FC2783"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bieżącej kontroli posiadania i stosowania przez pracowników Wykonawcy środków ochrony indywidualnej,</w:t>
      </w:r>
    </w:p>
    <w:p w14:paraId="0984C6BA"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codziennym zgłaszaniu przed każdą zmianą roboczą osobom dozoru Zamawiającego liczby osób przebywających na terenie kopalni z tytułu realizacji przedmiotu umowy,</w:t>
      </w:r>
    </w:p>
    <w:p w14:paraId="45C883E5"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uzgodnieniu z osobami dozoru Zamawiającego zakresu prac dla poszczególnych jednostek sprzętowych na danej zmianie roboczej,</w:t>
      </w:r>
    </w:p>
    <w:p w14:paraId="3878B61E"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uzgodnieniu z osobami dozoru Zamawiającego technologii wykonywanych prac przez poszczególne jednostki sprzętowe,</w:t>
      </w:r>
    </w:p>
    <w:p w14:paraId="09EF7325"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rozdzieleniu prac operatorom poszczególnych jednostek sprzętowych z dokładnym omówieniem ich wykonania,</w:t>
      </w:r>
    </w:p>
    <w:p w14:paraId="4221088A"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 xml:space="preserve">kontroli poprawności logowania i wylogowania się operatorów w systemie AWIA </w:t>
      </w:r>
      <w:proofErr w:type="spellStart"/>
      <w:r w:rsidRPr="000035F1">
        <w:rPr>
          <w:sz w:val="24"/>
          <w:szCs w:val="24"/>
        </w:rPr>
        <w:t>Machines</w:t>
      </w:r>
      <w:proofErr w:type="spellEnd"/>
      <w:r w:rsidRPr="000035F1">
        <w:rPr>
          <w:sz w:val="24"/>
          <w:szCs w:val="24"/>
        </w:rPr>
        <w:t xml:space="preserve"> Explorer,</w:t>
      </w:r>
    </w:p>
    <w:p w14:paraId="08517585"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nadzorze i kontroli nad wykonywanymi robotami,</w:t>
      </w:r>
    </w:p>
    <w:p w14:paraId="38162B8F"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koordynacji sprzętu zgodnie z bieżącymi wytycznymi Zamawiającego,</w:t>
      </w:r>
    </w:p>
    <w:p w14:paraId="4591E849"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niezwłocznym zgłaszaniu powstałych awarii jednostek sprzętowych i zdarzeń potencjalnie wypadkowych,</w:t>
      </w:r>
    </w:p>
    <w:p w14:paraId="09892279" w14:textId="77777777" w:rsidR="009249BE" w:rsidRPr="000035F1" w:rsidRDefault="009249BE" w:rsidP="00620FDE">
      <w:pPr>
        <w:numPr>
          <w:ilvl w:val="0"/>
          <w:numId w:val="125"/>
        </w:numPr>
        <w:ind w:left="851" w:hanging="425"/>
        <w:contextualSpacing/>
        <w:jc w:val="both"/>
        <w:rPr>
          <w:sz w:val="24"/>
          <w:szCs w:val="24"/>
        </w:rPr>
      </w:pPr>
      <w:r w:rsidRPr="000035F1">
        <w:rPr>
          <w:sz w:val="24"/>
          <w:szCs w:val="24"/>
        </w:rPr>
        <w:t>złożeniu raportu z wykonanych robót na danej zmianie oraz przedstawieniu kart pracy jednostek sprzętowych do zatwierdzenia przez Zamawiającego.</w:t>
      </w:r>
    </w:p>
    <w:p w14:paraId="6CFC2949" w14:textId="77777777" w:rsidR="009249BE" w:rsidRPr="000035F1" w:rsidRDefault="009249BE" w:rsidP="009249BE">
      <w:pPr>
        <w:spacing w:before="100"/>
        <w:ind w:left="426"/>
        <w:contextualSpacing/>
        <w:rPr>
          <w:b/>
          <w:color w:val="FF0000"/>
          <w:sz w:val="24"/>
          <w:szCs w:val="24"/>
        </w:rPr>
      </w:pPr>
    </w:p>
    <w:p w14:paraId="20C8D19A" w14:textId="77777777" w:rsidR="009249BE" w:rsidRPr="000035F1" w:rsidRDefault="009249BE" w:rsidP="009249BE">
      <w:pPr>
        <w:spacing w:before="100"/>
        <w:ind w:firstLine="29"/>
        <w:rPr>
          <w:b/>
          <w:color w:val="FF0000"/>
          <w:sz w:val="24"/>
          <w:szCs w:val="24"/>
        </w:rPr>
      </w:pPr>
      <w:r w:rsidRPr="000035F1">
        <w:rPr>
          <w:sz w:val="24"/>
          <w:szCs w:val="24"/>
        </w:rPr>
        <w:lastRenderedPageBreak/>
        <w:t>„Instrukcja określająca zasady współpracy związane z obsługą sprzętem ciężkim zwałów węgla” w</w:t>
      </w:r>
      <w:r>
        <w:rPr>
          <w:sz w:val="24"/>
          <w:szCs w:val="24"/>
        </w:rPr>
        <w:t> </w:t>
      </w:r>
      <w:r w:rsidRPr="000035F1">
        <w:rPr>
          <w:sz w:val="24"/>
          <w:szCs w:val="24"/>
        </w:rPr>
        <w:t>swojej treści będzie zawierała</w:t>
      </w:r>
      <w:r w:rsidRPr="000035F1">
        <w:rPr>
          <w:b/>
          <w:color w:val="FF0000"/>
          <w:sz w:val="24"/>
          <w:szCs w:val="24"/>
        </w:rPr>
        <w:t xml:space="preserve">  </w:t>
      </w:r>
      <w:r w:rsidRPr="000035F1">
        <w:rPr>
          <w:sz w:val="24"/>
          <w:szCs w:val="24"/>
        </w:rPr>
        <w:t>opis sposobu dozoru/nadzoru nad pracownikami i</w:t>
      </w:r>
      <w:r>
        <w:rPr>
          <w:sz w:val="24"/>
          <w:szCs w:val="24"/>
        </w:rPr>
        <w:t> </w:t>
      </w:r>
      <w:r w:rsidRPr="000035F1">
        <w:rPr>
          <w:sz w:val="24"/>
          <w:szCs w:val="24"/>
        </w:rPr>
        <w:t>pojazdami.</w:t>
      </w:r>
      <w:r w:rsidRPr="000035F1">
        <w:rPr>
          <w:b/>
          <w:sz w:val="24"/>
          <w:szCs w:val="24"/>
        </w:rPr>
        <w:t xml:space="preserve"> </w:t>
      </w:r>
    </w:p>
    <w:p w14:paraId="531DD2FE" w14:textId="77777777" w:rsidR="009249BE" w:rsidRPr="000035F1" w:rsidRDefault="009249BE" w:rsidP="009249BE">
      <w:pPr>
        <w:pStyle w:val="Akapitzlist"/>
        <w:spacing w:before="100"/>
        <w:ind w:left="426"/>
        <w:jc w:val="both"/>
        <w:rPr>
          <w:strike/>
        </w:rPr>
      </w:pPr>
    </w:p>
    <w:p w14:paraId="3A343024" w14:textId="77777777" w:rsidR="009249BE" w:rsidRPr="003B061A" w:rsidRDefault="009249BE" w:rsidP="00620FDE">
      <w:pPr>
        <w:pStyle w:val="Akapitzlist"/>
        <w:numPr>
          <w:ilvl w:val="0"/>
          <w:numId w:val="126"/>
        </w:numPr>
        <w:ind w:left="426" w:hanging="426"/>
        <w:jc w:val="both"/>
      </w:pPr>
      <w:r w:rsidRPr="003B061A">
        <w:t>Wykonawca jest zobowiązany do zapewnienia dozoru prac objętych przedmiotem zamówienia. Osoby kierowane przez Wykonawcę do pełnienia funkcji na stanowiskach kierownictwa i</w:t>
      </w:r>
      <w:r>
        <w:t> </w:t>
      </w:r>
      <w:r w:rsidRPr="003B061A">
        <w:t>dozoru ruchu muszą posiadać kwalifikacje potwierdzone świadectwem wydawanym przez Dyrektora Okręgowego Urzędu Górniczego. Liczba osób dozoru co najmniej 1, o specjalności mechanicznej maszyn i urządzeń na powierzchni lub o</w:t>
      </w:r>
      <w:r>
        <w:t> </w:t>
      </w:r>
      <w:r w:rsidRPr="003B061A">
        <w:t>specjalności przeróbki mechanicznej.</w:t>
      </w:r>
    </w:p>
    <w:p w14:paraId="7F27B50F" w14:textId="77777777" w:rsidR="009249BE" w:rsidRPr="005221D4" w:rsidRDefault="009249BE" w:rsidP="00620FDE">
      <w:pPr>
        <w:pStyle w:val="Akapitzlist"/>
        <w:numPr>
          <w:ilvl w:val="0"/>
          <w:numId w:val="126"/>
        </w:numPr>
        <w:ind w:left="426" w:hanging="426"/>
        <w:jc w:val="both"/>
      </w:pPr>
      <w:r w:rsidRPr="005221D4">
        <w:t>Pracownicy Wykonawcy realizujący przedmiot zamówienia zobowiązani są współpracować z</w:t>
      </w:r>
      <w:r>
        <w:t> </w:t>
      </w:r>
      <w:r w:rsidRPr="005221D4">
        <w:t>osobami kierownictwa i dozoru ruchu Zamawiającego.</w:t>
      </w:r>
    </w:p>
    <w:p w14:paraId="3159F470" w14:textId="77777777" w:rsidR="009249BE" w:rsidRPr="005221D4" w:rsidRDefault="009249BE" w:rsidP="00620FDE">
      <w:pPr>
        <w:pStyle w:val="Akapitzlist"/>
        <w:numPr>
          <w:ilvl w:val="0"/>
          <w:numId w:val="126"/>
        </w:numPr>
        <w:ind w:left="426" w:hanging="426"/>
        <w:jc w:val="both"/>
      </w:pPr>
      <w:r w:rsidRPr="005221D4">
        <w:t>Osoba dozoru lub osoba upoważniona ze strony Wykonawcy zobowiązana jest do codziennego zgłaszania przed każdą zmianą roboczą, wyznaczonym osobom dozoru Zamawiającego, (na oddziale, w którym będzie wykonywana usługa) liczby osób przebywających na terenie kopalni z tytułu realizacji przedmiotu umowy.</w:t>
      </w:r>
    </w:p>
    <w:p w14:paraId="63034D6B" w14:textId="77777777" w:rsidR="009249BE" w:rsidRPr="005221D4" w:rsidRDefault="009249BE" w:rsidP="00620FDE">
      <w:pPr>
        <w:pStyle w:val="Akapitzlist"/>
        <w:numPr>
          <w:ilvl w:val="0"/>
          <w:numId w:val="126"/>
        </w:numPr>
        <w:ind w:left="426" w:hanging="426"/>
        <w:jc w:val="both"/>
      </w:pPr>
      <w:r w:rsidRPr="005221D4">
        <w:t>Pracownicy Wykonawcy dopuszczeni do pracy zobowiązani są w szczególności do:</w:t>
      </w:r>
    </w:p>
    <w:p w14:paraId="10BDEED2" w14:textId="77777777" w:rsidR="009249BE" w:rsidRDefault="009249BE" w:rsidP="00620FDE">
      <w:pPr>
        <w:pStyle w:val="Akapitzlist"/>
        <w:numPr>
          <w:ilvl w:val="0"/>
          <w:numId w:val="92"/>
        </w:numPr>
        <w:ind w:left="851" w:hanging="425"/>
        <w:jc w:val="both"/>
      </w:pPr>
      <w:r w:rsidRPr="005221D4">
        <w:t xml:space="preserve">rejestracji obecności na terenie kopalni, </w:t>
      </w:r>
      <w:r>
        <w:t xml:space="preserve">tj. </w:t>
      </w:r>
    </w:p>
    <w:p w14:paraId="617FA5CF" w14:textId="77777777" w:rsidR="009249BE" w:rsidRDefault="009249BE" w:rsidP="00620FDE">
      <w:pPr>
        <w:pStyle w:val="Akapitzlist"/>
        <w:numPr>
          <w:ilvl w:val="0"/>
          <w:numId w:val="102"/>
        </w:numPr>
        <w:jc w:val="both"/>
      </w:pPr>
      <w:r w:rsidRPr="0037003B">
        <w:rPr>
          <w:color w:val="000000" w:themeColor="text1"/>
        </w:rPr>
        <w:t xml:space="preserve">wchodząc na teren kopalni </w:t>
      </w:r>
      <w:r>
        <w:rPr>
          <w:color w:val="000000" w:themeColor="text1"/>
        </w:rPr>
        <w:t xml:space="preserve">powinni </w:t>
      </w:r>
      <w:r w:rsidRPr="0037003B">
        <w:rPr>
          <w:color w:val="000000" w:themeColor="text1"/>
        </w:rPr>
        <w:t>zarejestrować wejście w systemie ECP za pomocą Karty Rejestracji Czasu Pracy</w:t>
      </w:r>
      <w:r w:rsidRPr="005221D4">
        <w:t>,</w:t>
      </w:r>
    </w:p>
    <w:p w14:paraId="7908E6E3" w14:textId="77777777" w:rsidR="009249BE" w:rsidRPr="005221D4" w:rsidRDefault="009249BE" w:rsidP="00620FDE">
      <w:pPr>
        <w:pStyle w:val="Akapitzlist"/>
        <w:numPr>
          <w:ilvl w:val="0"/>
          <w:numId w:val="102"/>
        </w:numPr>
        <w:jc w:val="both"/>
      </w:pPr>
      <w:r w:rsidRPr="0037003B">
        <w:rPr>
          <w:color w:val="000000" w:themeColor="text1"/>
        </w:rPr>
        <w:t xml:space="preserve">opuszczając teren kopalni </w:t>
      </w:r>
      <w:r>
        <w:rPr>
          <w:color w:val="000000" w:themeColor="text1"/>
        </w:rPr>
        <w:t xml:space="preserve">powinni </w:t>
      </w:r>
      <w:r w:rsidRPr="0037003B">
        <w:rPr>
          <w:color w:val="000000" w:themeColor="text1"/>
        </w:rPr>
        <w:t>zarejestrować wyjście w systemie ECP za pomocą Karty Rejestracji Czasu Pracy</w:t>
      </w:r>
      <w:r>
        <w:rPr>
          <w:color w:val="000000" w:themeColor="text1"/>
        </w:rPr>
        <w:t>,</w:t>
      </w:r>
    </w:p>
    <w:p w14:paraId="658E99DC" w14:textId="77777777" w:rsidR="009249BE" w:rsidRPr="005221D4" w:rsidRDefault="009249BE" w:rsidP="00620FDE">
      <w:pPr>
        <w:pStyle w:val="Akapitzlist"/>
        <w:numPr>
          <w:ilvl w:val="0"/>
          <w:numId w:val="92"/>
        </w:numPr>
        <w:ind w:left="851" w:hanging="425"/>
        <w:jc w:val="both"/>
      </w:pPr>
      <w:r w:rsidRPr="005221D4">
        <w:t>posiadania wymaganych kwalifikacji potwierdzonych stosownymi dokumentami,</w:t>
      </w:r>
    </w:p>
    <w:p w14:paraId="2AB16F74" w14:textId="77777777" w:rsidR="009249BE" w:rsidRPr="005221D4" w:rsidRDefault="009249BE" w:rsidP="00620FDE">
      <w:pPr>
        <w:pStyle w:val="Akapitzlist"/>
        <w:numPr>
          <w:ilvl w:val="0"/>
          <w:numId w:val="92"/>
        </w:numPr>
        <w:ind w:left="851" w:hanging="425"/>
        <w:jc w:val="both"/>
      </w:pPr>
      <w:r w:rsidRPr="005221D4">
        <w:t>posiadania aktualnego przeszkolenia w zakresie bezpieczeństwa i higieny pracy,</w:t>
      </w:r>
    </w:p>
    <w:p w14:paraId="740D8982" w14:textId="77777777" w:rsidR="009249BE" w:rsidRPr="005221D4" w:rsidRDefault="009249BE" w:rsidP="00620FDE">
      <w:pPr>
        <w:pStyle w:val="Akapitzlist"/>
        <w:numPr>
          <w:ilvl w:val="0"/>
          <w:numId w:val="92"/>
        </w:numPr>
        <w:ind w:left="851" w:hanging="425"/>
        <w:jc w:val="both"/>
      </w:pPr>
      <w:r w:rsidRPr="005221D4">
        <w:t>odbyci</w:t>
      </w:r>
      <w:r>
        <w:t>a</w:t>
      </w:r>
      <w:r w:rsidRPr="005221D4">
        <w:t xml:space="preserve"> instruktażu stanowiskowego – posiadania dostatecznej znajomości przepisów oraz zasad bezpieczeństwa i higieny pracy w odniesieniu do  pracy, którą mają wykonywać,</w:t>
      </w:r>
    </w:p>
    <w:p w14:paraId="46612E4C" w14:textId="77777777" w:rsidR="009249BE" w:rsidRPr="005221D4" w:rsidRDefault="009249BE" w:rsidP="00620FDE">
      <w:pPr>
        <w:pStyle w:val="Akapitzlist"/>
        <w:numPr>
          <w:ilvl w:val="0"/>
          <w:numId w:val="92"/>
        </w:numPr>
        <w:ind w:left="851" w:hanging="425"/>
        <w:jc w:val="both"/>
      </w:pPr>
      <w:r w:rsidRPr="005221D4">
        <w:t>posiadania aktualnego zaświadczenia lekarskiego z badań profilaktycznych i/ lub innych (jeśli są wymagane), dopuszczających do wykonywania określonej pracy,</w:t>
      </w:r>
    </w:p>
    <w:p w14:paraId="1939ED02" w14:textId="77777777" w:rsidR="009249BE" w:rsidRPr="005221D4" w:rsidRDefault="009249BE" w:rsidP="00620FDE">
      <w:pPr>
        <w:pStyle w:val="Akapitzlist"/>
        <w:numPr>
          <w:ilvl w:val="0"/>
          <w:numId w:val="92"/>
        </w:numPr>
        <w:ind w:left="851" w:hanging="425"/>
        <w:jc w:val="both"/>
      </w:pPr>
      <w:r w:rsidRPr="005221D4">
        <w:t>odbycia specjalistycznego przeszkolenia, jeżeli jest wymagane przepisami,</w:t>
      </w:r>
    </w:p>
    <w:p w14:paraId="5E461F92" w14:textId="77777777" w:rsidR="009249BE" w:rsidRPr="005221D4" w:rsidRDefault="009249BE" w:rsidP="00620FDE">
      <w:pPr>
        <w:pStyle w:val="Akapitzlist"/>
        <w:numPr>
          <w:ilvl w:val="0"/>
          <w:numId w:val="92"/>
        </w:numPr>
        <w:ind w:left="851" w:hanging="425"/>
        <w:jc w:val="both"/>
      </w:pPr>
      <w:r w:rsidRPr="005221D4">
        <w:t>posiadania upoważnienia dla prac</w:t>
      </w:r>
      <w:r>
        <w:t xml:space="preserve">owników Wykonawcy wynikającego </w:t>
      </w:r>
      <w:r w:rsidRPr="005221D4">
        <w:t>z zapisów Zarządzenia nr ZP/</w:t>
      </w:r>
      <w:r>
        <w:t>9</w:t>
      </w:r>
      <w:r w:rsidRPr="005221D4">
        <w:t>/20</w:t>
      </w:r>
      <w:r>
        <w:t>25</w:t>
      </w:r>
      <w:r w:rsidRPr="005221D4">
        <w:t xml:space="preserve"> Prezesa Zarządu PGG S.A. z dnia </w:t>
      </w:r>
      <w:r>
        <w:t>17</w:t>
      </w:r>
      <w:r w:rsidRPr="005221D4">
        <w:t>.0</w:t>
      </w:r>
      <w:r>
        <w:t>1</w:t>
      </w:r>
      <w:r w:rsidRPr="005221D4">
        <w:t>.20</w:t>
      </w:r>
      <w:r>
        <w:t>25</w:t>
      </w:r>
      <w:r w:rsidRPr="005221D4">
        <w:t xml:space="preserve"> r.,</w:t>
      </w:r>
    </w:p>
    <w:p w14:paraId="43360692" w14:textId="77777777" w:rsidR="009249BE" w:rsidRPr="005221D4" w:rsidRDefault="009249BE" w:rsidP="00620FDE">
      <w:pPr>
        <w:pStyle w:val="Akapitzlist"/>
        <w:numPr>
          <w:ilvl w:val="0"/>
          <w:numId w:val="92"/>
        </w:numPr>
        <w:ind w:left="851" w:hanging="425"/>
        <w:jc w:val="both"/>
      </w:pPr>
      <w:r w:rsidRPr="005221D4">
        <w:t xml:space="preserve">posługiwania się językiem polskim w mowie i piśmie w stopniu warunkującym porozumiewanie </w:t>
      </w:r>
      <w:r>
        <w:br/>
      </w:r>
      <w:r w:rsidRPr="005221D4">
        <w:t>się z pracownikami Zamawiającego.</w:t>
      </w:r>
    </w:p>
    <w:p w14:paraId="0AA6E369" w14:textId="77777777" w:rsidR="009249BE" w:rsidRPr="0040070D" w:rsidRDefault="009249BE" w:rsidP="00620FDE">
      <w:pPr>
        <w:pStyle w:val="Akapitzlist"/>
        <w:numPr>
          <w:ilvl w:val="0"/>
          <w:numId w:val="126"/>
        </w:numPr>
        <w:ind w:left="426" w:hanging="426"/>
        <w:jc w:val="both"/>
        <w:rPr>
          <w:color w:val="000000" w:themeColor="text1"/>
        </w:rPr>
      </w:pPr>
      <w:r w:rsidRPr="0040070D">
        <w:rPr>
          <w:color w:val="000000" w:themeColor="text1"/>
        </w:rPr>
        <w:t>Dodatkowo operatorzy jednostek sprzętowych objętych systemem monitoringu (dla których zlecono godziny dyspozycji na danej zmianie w danym dniu) po zarejestrowaniu wejścia na teren kopalni w systemie ECP są zobowiązani:</w:t>
      </w:r>
    </w:p>
    <w:p w14:paraId="3F6EFADA" w14:textId="77777777" w:rsidR="009249BE" w:rsidRPr="0032618C" w:rsidRDefault="009249BE" w:rsidP="00620FDE">
      <w:pPr>
        <w:pStyle w:val="Akapitzlist"/>
        <w:numPr>
          <w:ilvl w:val="3"/>
          <w:numId w:val="103"/>
        </w:numPr>
        <w:suppressAutoHyphens/>
        <w:ind w:left="851" w:hanging="425"/>
        <w:jc w:val="both"/>
        <w:rPr>
          <w:color w:val="000000" w:themeColor="text1"/>
        </w:rPr>
      </w:pPr>
      <w:r w:rsidRPr="0040070D">
        <w:rPr>
          <w:color w:val="000000" w:themeColor="text1"/>
        </w:rPr>
        <w:t>przed rozpoczęciem dyspozycji zalogować się na czytniku umieszczonym w</w:t>
      </w:r>
      <w:r>
        <w:rPr>
          <w:color w:val="000000" w:themeColor="text1"/>
        </w:rPr>
        <w:t> </w:t>
      </w:r>
      <w:r w:rsidRPr="0040070D">
        <w:rPr>
          <w:color w:val="000000" w:themeColor="text1"/>
        </w:rPr>
        <w:t xml:space="preserve">jednostce sprzętowej; logowanie pracownika i uruchomienie jednostki sprzętowej powinno nastąpić w momencie rozpoczęcia dyspozycji jednostki sprzętowej, tj. rozpoczęcia wykonywania określonych czynności </w:t>
      </w:r>
      <w:r w:rsidRPr="0032618C">
        <w:rPr>
          <w:color w:val="000000" w:themeColor="text1"/>
        </w:rPr>
        <w:t>zgodnych z technologią realizacji usługi,</w:t>
      </w:r>
    </w:p>
    <w:p w14:paraId="1F9A5085" w14:textId="77777777" w:rsidR="009249BE" w:rsidRPr="0032618C" w:rsidRDefault="009249BE" w:rsidP="00620FDE">
      <w:pPr>
        <w:pStyle w:val="Akapitzlist"/>
        <w:numPr>
          <w:ilvl w:val="3"/>
          <w:numId w:val="103"/>
        </w:numPr>
        <w:suppressAutoHyphens/>
        <w:ind w:left="851" w:hanging="425"/>
        <w:jc w:val="both"/>
        <w:rPr>
          <w:color w:val="000000" w:themeColor="text1"/>
        </w:rPr>
      </w:pPr>
      <w:r w:rsidRPr="0032618C">
        <w:rPr>
          <w:color w:val="000000" w:themeColor="text1"/>
        </w:rPr>
        <w:t>wyłączyć jednostkę sprzętową w trakcie pozostawania w dyspozycji w przypadku, gdy jednostka sprzętowa nie wykonuje żadnych czynności w celu realizacji usługi,</w:t>
      </w:r>
    </w:p>
    <w:p w14:paraId="7E0FB130" w14:textId="77777777" w:rsidR="009249BE" w:rsidRPr="0040070D" w:rsidRDefault="009249BE" w:rsidP="00620FDE">
      <w:pPr>
        <w:pStyle w:val="Akapitzlist"/>
        <w:numPr>
          <w:ilvl w:val="3"/>
          <w:numId w:val="103"/>
        </w:numPr>
        <w:suppressAutoHyphens/>
        <w:ind w:left="851" w:hanging="425"/>
        <w:jc w:val="both"/>
        <w:rPr>
          <w:color w:val="000000" w:themeColor="text1"/>
        </w:rPr>
      </w:pPr>
      <w:r>
        <w:rPr>
          <w:color w:val="000000" w:themeColor="text1"/>
        </w:rPr>
        <w:t xml:space="preserve">do </w:t>
      </w:r>
      <w:r w:rsidRPr="0040070D">
        <w:rPr>
          <w:color w:val="000000" w:themeColor="text1"/>
        </w:rPr>
        <w:t>wylogowania się z jednostki sprzętowej:</w:t>
      </w:r>
    </w:p>
    <w:p w14:paraId="3B0D8B74" w14:textId="77777777" w:rsidR="009249BE" w:rsidRPr="0040070D" w:rsidRDefault="009249BE" w:rsidP="00620FDE">
      <w:pPr>
        <w:pStyle w:val="Akapitzlist"/>
        <w:numPr>
          <w:ilvl w:val="0"/>
          <w:numId w:val="104"/>
        </w:numPr>
        <w:suppressAutoHyphens/>
        <w:ind w:left="1134" w:hanging="283"/>
        <w:jc w:val="both"/>
      </w:pPr>
      <w:r w:rsidRPr="0040070D">
        <w:t>w czasie awarii technicznej,</w:t>
      </w:r>
    </w:p>
    <w:p w14:paraId="11ABB54A" w14:textId="77777777" w:rsidR="009249BE" w:rsidRPr="0040070D" w:rsidRDefault="009249BE" w:rsidP="00620FDE">
      <w:pPr>
        <w:pStyle w:val="Akapitzlist"/>
        <w:numPr>
          <w:ilvl w:val="0"/>
          <w:numId w:val="104"/>
        </w:numPr>
        <w:suppressAutoHyphens/>
        <w:ind w:left="1134" w:hanging="283"/>
        <w:jc w:val="both"/>
      </w:pPr>
      <w:r w:rsidRPr="0040070D">
        <w:t>po zakończeniu dyspozycji na danej zmianie.</w:t>
      </w:r>
    </w:p>
    <w:p w14:paraId="03568AB0" w14:textId="77777777" w:rsidR="009249BE" w:rsidRPr="005221D4" w:rsidRDefault="009249BE" w:rsidP="00620FDE">
      <w:pPr>
        <w:pStyle w:val="Akapitzlist"/>
        <w:numPr>
          <w:ilvl w:val="0"/>
          <w:numId w:val="126"/>
        </w:numPr>
        <w:ind w:left="426" w:hanging="426"/>
        <w:jc w:val="both"/>
      </w:pPr>
      <w:r w:rsidRPr="0040070D">
        <w:t>Wykonawca wyposaży pracowników realizujących zamówienie w odzież ochronną oraz sprzęt</w:t>
      </w:r>
      <w:r w:rsidRPr="005221D4">
        <w:t xml:space="preserve"> ochrony osobistej zgodną z obowiązującymi przepisami. </w:t>
      </w:r>
    </w:p>
    <w:p w14:paraId="2A133B42" w14:textId="77777777" w:rsidR="009249BE" w:rsidRPr="005221D4" w:rsidRDefault="009249BE" w:rsidP="00620FDE">
      <w:pPr>
        <w:pStyle w:val="Akapitzlist"/>
        <w:numPr>
          <w:ilvl w:val="0"/>
          <w:numId w:val="126"/>
        </w:numPr>
        <w:ind w:left="426" w:hanging="426"/>
        <w:jc w:val="both"/>
      </w:pPr>
      <w:r w:rsidRPr="005221D4">
        <w:lastRenderedPageBreak/>
        <w:t xml:space="preserve"> Wykonawca prowadzić będzie szkolenia okresowe swoich pracowników z zakresu bezpieczeństwa </w:t>
      </w:r>
      <w:r>
        <w:br/>
      </w:r>
      <w:r w:rsidRPr="005221D4">
        <w:t>i higieny pracy oraz pierwszej pomocy.</w:t>
      </w:r>
    </w:p>
    <w:p w14:paraId="3ED52B18" w14:textId="77777777" w:rsidR="009249BE" w:rsidRPr="005221D4" w:rsidRDefault="009249BE" w:rsidP="00620FDE">
      <w:pPr>
        <w:pStyle w:val="Akapitzlist"/>
        <w:numPr>
          <w:ilvl w:val="0"/>
          <w:numId w:val="126"/>
        </w:numPr>
        <w:ind w:left="426" w:hanging="426"/>
        <w:jc w:val="both"/>
      </w:pPr>
      <w:r w:rsidRPr="005221D4">
        <w:t>Wykonawca zobowiązany jest do przeprowadzania badań pracowników nowoprzyjętych oraz badań okresowych specjalistycznych.</w:t>
      </w:r>
    </w:p>
    <w:p w14:paraId="12E30293" w14:textId="77777777" w:rsidR="009249BE" w:rsidRPr="005221D4" w:rsidRDefault="009249BE" w:rsidP="00620FDE">
      <w:pPr>
        <w:pStyle w:val="Akapitzlist"/>
        <w:numPr>
          <w:ilvl w:val="0"/>
          <w:numId w:val="126"/>
        </w:numPr>
        <w:ind w:left="426" w:hanging="426"/>
        <w:jc w:val="both"/>
      </w:pPr>
      <w:r w:rsidRPr="005221D4">
        <w:t xml:space="preserve">Wykonawca zobowiązany jest do dokonania analizy i oceny ryzyka zawodowego na stanowiskach pracy oraz zapoznania pracowników z jej wynikami. </w:t>
      </w:r>
    </w:p>
    <w:p w14:paraId="29E6867D" w14:textId="77777777" w:rsidR="009249BE" w:rsidRPr="005221D4" w:rsidRDefault="009249BE" w:rsidP="00620FDE">
      <w:pPr>
        <w:pStyle w:val="Akapitzlist"/>
        <w:numPr>
          <w:ilvl w:val="0"/>
          <w:numId w:val="126"/>
        </w:numPr>
        <w:ind w:left="426" w:hanging="426"/>
        <w:jc w:val="both"/>
      </w:pPr>
      <w:r w:rsidRPr="005221D4">
        <w:t>Wykonawca ponosi pełną odpowiedzialność za następstwa wypadków własnych pracowników powstałych przy wykonywaniu przedmiotu umowy oraz w drodze do i</w:t>
      </w:r>
      <w:r>
        <w:t> </w:t>
      </w:r>
      <w:r w:rsidRPr="005221D4">
        <w:t>z</w:t>
      </w:r>
      <w:r>
        <w:t> </w:t>
      </w:r>
      <w:r w:rsidRPr="005221D4">
        <w:t>pracy, a nadto za szkody wyrządzone Zamawiającemu oraz osobom trzecim przez własnych pracowników.</w:t>
      </w:r>
    </w:p>
    <w:p w14:paraId="0BC22F06" w14:textId="77777777" w:rsidR="009249BE" w:rsidRPr="005221D4" w:rsidRDefault="009249BE" w:rsidP="00620FDE">
      <w:pPr>
        <w:pStyle w:val="Akapitzlist"/>
        <w:numPr>
          <w:ilvl w:val="0"/>
          <w:numId w:val="126"/>
        </w:numPr>
        <w:ind w:left="426" w:hanging="426"/>
        <w:jc w:val="both"/>
      </w:pPr>
      <w:r w:rsidRPr="005221D4">
        <w:t>Wypadki i zagrożenia na terenie Oddziału Zamawiającego:</w:t>
      </w:r>
    </w:p>
    <w:p w14:paraId="3392A2D7" w14:textId="77777777" w:rsidR="009249BE" w:rsidRPr="005221D4" w:rsidRDefault="009249BE" w:rsidP="00620FDE">
      <w:pPr>
        <w:pStyle w:val="Akapitzlist"/>
        <w:numPr>
          <w:ilvl w:val="0"/>
          <w:numId w:val="77"/>
        </w:numPr>
        <w:ind w:left="851" w:hanging="425"/>
        <w:jc w:val="both"/>
      </w:pPr>
      <w:r w:rsidRPr="005221D4">
        <w:t xml:space="preserve">Wykonawca przyjmuje bezpośrednią i wyłączną odpowiedzialność za bezpieczeństwo swoich pracowników, </w:t>
      </w:r>
      <w:r>
        <w:t>jednostek sprzętowych</w:t>
      </w:r>
      <w:r w:rsidRPr="005221D4">
        <w:t xml:space="preserve"> zatrudnion</w:t>
      </w:r>
      <w:r>
        <w:t>ych do wykonania zamówienia oraz ich właściwy stan techniczny,</w:t>
      </w:r>
    </w:p>
    <w:p w14:paraId="1B7DEBA6" w14:textId="77777777" w:rsidR="009249BE" w:rsidRPr="005221D4" w:rsidRDefault="009249BE" w:rsidP="00620FDE">
      <w:pPr>
        <w:pStyle w:val="Akapitzlist"/>
        <w:numPr>
          <w:ilvl w:val="0"/>
          <w:numId w:val="77"/>
        </w:numPr>
        <w:ind w:left="851" w:hanging="425"/>
        <w:jc w:val="both"/>
      </w:pPr>
      <w:r>
        <w:t>w</w:t>
      </w:r>
      <w:r w:rsidRPr="005221D4">
        <w:t xml:space="preserve"> razie zaistnienia wypadku przy pracy, któremu uległ pracownik Wykonawcy, Wykonawca zobowiązany jest do niezwłocznego powiadomienia o tym fakcie Zamawiającego zgodnie z zasadami obowiązujący</w:t>
      </w:r>
      <w:r>
        <w:t>mi w KWK,</w:t>
      </w:r>
    </w:p>
    <w:p w14:paraId="48C5F51A" w14:textId="77777777" w:rsidR="009249BE" w:rsidRPr="005221D4" w:rsidRDefault="009249BE" w:rsidP="00620FDE">
      <w:pPr>
        <w:pStyle w:val="Akapitzlist"/>
        <w:numPr>
          <w:ilvl w:val="0"/>
          <w:numId w:val="77"/>
        </w:numPr>
        <w:ind w:left="851" w:hanging="425"/>
        <w:jc w:val="both"/>
      </w:pPr>
      <w:r>
        <w:t>u</w:t>
      </w:r>
      <w:r w:rsidRPr="005221D4">
        <w:t xml:space="preserve">stalenie okoliczności przyczyn wypadku oraz sporządzenie wymaganej przepisami dokumentacji wypadkowej dokonuje służba BHP Wykonawcy– stosownie do </w:t>
      </w:r>
      <w:r>
        <w:t xml:space="preserve">aktualnego </w:t>
      </w:r>
      <w:r w:rsidRPr="005221D4">
        <w:t>Rozporządzenia Rady Ministrów z dnia 01.07.2009 r. w sprawie ustalania okoliczności i</w:t>
      </w:r>
      <w:r>
        <w:t> </w:t>
      </w:r>
      <w:r w:rsidRPr="005221D4">
        <w:t>przyczyn wypadków przy pracy - z udziałem przedstawiciela BHP Zamawiającego.</w:t>
      </w:r>
    </w:p>
    <w:p w14:paraId="6D58D051" w14:textId="77777777" w:rsidR="009249BE" w:rsidRPr="005221D4" w:rsidRDefault="009249BE" w:rsidP="00620FDE">
      <w:pPr>
        <w:pStyle w:val="Akapitzlist"/>
        <w:numPr>
          <w:ilvl w:val="0"/>
          <w:numId w:val="77"/>
        </w:numPr>
        <w:ind w:left="851" w:hanging="425"/>
        <w:jc w:val="both"/>
      </w:pPr>
      <w:r>
        <w:t>w</w:t>
      </w:r>
      <w:r w:rsidRPr="005221D4">
        <w:t xml:space="preserve"> przypadku powstania  w ramach usług prowadzonych przez Wykonawcę:</w:t>
      </w:r>
    </w:p>
    <w:p w14:paraId="033CA685" w14:textId="77777777" w:rsidR="009249BE" w:rsidRPr="005221D4" w:rsidRDefault="009249BE" w:rsidP="00620FDE">
      <w:pPr>
        <w:pStyle w:val="Akapitzlist"/>
        <w:numPr>
          <w:ilvl w:val="0"/>
          <w:numId w:val="90"/>
        </w:numPr>
        <w:ind w:left="1134" w:hanging="283"/>
        <w:jc w:val="both"/>
      </w:pPr>
      <w:r w:rsidRPr="005221D4">
        <w:t>stanu zagrożenia wymagającego interwencji służb ratownictwa górniczego - Wykonawca zobowiązany jest do działania zgodnie z poleceniami Kierownika Akcji,</w:t>
      </w:r>
    </w:p>
    <w:p w14:paraId="48CCEFCB" w14:textId="77777777" w:rsidR="009249BE" w:rsidRPr="005221D4" w:rsidRDefault="009249BE" w:rsidP="00620FDE">
      <w:pPr>
        <w:pStyle w:val="Akapitzlist"/>
        <w:numPr>
          <w:ilvl w:val="0"/>
          <w:numId w:val="90"/>
        </w:numPr>
        <w:ind w:left="1134" w:hanging="283"/>
        <w:jc w:val="both"/>
      </w:pPr>
      <w:r w:rsidRPr="005221D4">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KWK.</w:t>
      </w:r>
    </w:p>
    <w:p w14:paraId="7918106B" w14:textId="77777777" w:rsidR="009249BE" w:rsidRPr="005221D4" w:rsidRDefault="009249BE" w:rsidP="00620FDE">
      <w:pPr>
        <w:pStyle w:val="Akapitzlist"/>
        <w:numPr>
          <w:ilvl w:val="0"/>
          <w:numId w:val="126"/>
        </w:numPr>
        <w:ind w:left="426" w:hanging="426"/>
        <w:jc w:val="both"/>
      </w:pPr>
      <w:r w:rsidRPr="005221D4">
        <w:t xml:space="preserve"> Wykonawca zobowiązany jest:</w:t>
      </w:r>
    </w:p>
    <w:p w14:paraId="2B3AC944" w14:textId="77777777" w:rsidR="009249BE" w:rsidRDefault="009249BE" w:rsidP="00620FDE">
      <w:pPr>
        <w:pStyle w:val="Akapitzlist"/>
        <w:numPr>
          <w:ilvl w:val="0"/>
          <w:numId w:val="78"/>
        </w:numPr>
        <w:ind w:left="851" w:hanging="425"/>
        <w:jc w:val="both"/>
      </w:pPr>
      <w:r w:rsidRPr="005221D4">
        <w:t xml:space="preserve">dostarczyć </w:t>
      </w:r>
      <w:r>
        <w:t xml:space="preserve">jednostki sprzętowe sprawne technicznie </w:t>
      </w:r>
      <w:r w:rsidRPr="00D809CE">
        <w:t>z materiałami eksploatacyjnymi (paliwo, oleje, smary, płyny, filtry itd.) niezbędnymi do wykonania prac na zmianie roboczej z właściwą obsługą osobową</w:t>
      </w:r>
      <w:r>
        <w:t>,</w:t>
      </w:r>
      <w:r w:rsidRPr="00D809CE">
        <w:t xml:space="preserve"> </w:t>
      </w:r>
      <w:r w:rsidRPr="005221D4">
        <w:t>posiadając</w:t>
      </w:r>
      <w:r>
        <w:t>e</w:t>
      </w:r>
      <w:r w:rsidRPr="005221D4">
        <w:t xml:space="preserve"> odpowiednie dokumenty dopuszczenia do ruchu i eksploatacji, zgodnie z obowiązującymi przepisami, posiadając</w:t>
      </w:r>
      <w:r>
        <w:t>e</w:t>
      </w:r>
      <w:r w:rsidRPr="005221D4">
        <w:t xml:space="preserve"> parametry techniczne nie </w:t>
      </w:r>
      <w:r>
        <w:t>gorsze niż określone w SWZ - w</w:t>
      </w:r>
      <w:r w:rsidRPr="005C734B">
        <w:t xml:space="preserve"> przypadku podstawienia jednostki sprzętowej niesprawnej technicznie </w:t>
      </w:r>
      <w:r>
        <w:t xml:space="preserve">lub niezgodnej z SWZ </w:t>
      </w:r>
      <w:r w:rsidRPr="005C734B">
        <w:t>Zamawiający ma prawo odmówić jej przyjęcia do świadczenia usług</w:t>
      </w:r>
      <w:r>
        <w:t>,</w:t>
      </w:r>
    </w:p>
    <w:p w14:paraId="0947FADE" w14:textId="77777777" w:rsidR="009249BE" w:rsidRPr="005D7943" w:rsidRDefault="009249BE" w:rsidP="00620FDE">
      <w:pPr>
        <w:pStyle w:val="Akapitzlist"/>
        <w:numPr>
          <w:ilvl w:val="0"/>
          <w:numId w:val="78"/>
        </w:numPr>
        <w:ind w:left="851" w:hanging="425"/>
        <w:jc w:val="both"/>
      </w:pPr>
      <w:r>
        <w:t>w przypadku awarii dostarczyć j</w:t>
      </w:r>
      <w:r w:rsidRPr="00176858">
        <w:t>ednostk</w:t>
      </w:r>
      <w:r>
        <w:t>ę zastępczą</w:t>
      </w:r>
      <w:r w:rsidRPr="00176858">
        <w:t xml:space="preserve"> </w:t>
      </w:r>
      <w:r w:rsidRPr="00BD2C86">
        <w:t xml:space="preserve">(na własny koszt niezwłocznie, nie później jednak niż do </w:t>
      </w:r>
      <w:r>
        <w:t>24</w:t>
      </w:r>
      <w:r w:rsidRPr="00BD2C86">
        <w:t xml:space="preserve"> godzin od wystąpienia awarii)</w:t>
      </w:r>
      <w:r>
        <w:t xml:space="preserve"> posiadającą</w:t>
      </w:r>
      <w:r w:rsidRPr="00176858">
        <w:t xml:space="preserve"> </w:t>
      </w:r>
      <w:r w:rsidRPr="0040070D">
        <w:t xml:space="preserve">parametry techniczne nie gorsze od wymagań Zamawiającego określonych w SWZ - przy krótkoterminowym, trwającym nie dłużej niż 10 dni zastępstwie, dopuszcza się użycie jednostki zastępczej bez systemu monitoringu na zasadach </w:t>
      </w:r>
      <w:r w:rsidRPr="005D7943">
        <w:t>rozliczania na podstawie Kart Dyspozycji i sposobu rozliczania zgodnie z</w:t>
      </w:r>
      <w:r w:rsidRPr="005D7943">
        <w:rPr>
          <w:b/>
          <w:color w:val="0070C0"/>
        </w:rPr>
        <w:t xml:space="preserve"> częścią VIII ust. 14 punkt 2.e) </w:t>
      </w:r>
      <w:proofErr w:type="spellStart"/>
      <w:r w:rsidRPr="005D7943">
        <w:rPr>
          <w:b/>
          <w:color w:val="0070C0"/>
        </w:rPr>
        <w:t>tiret</w:t>
      </w:r>
      <w:proofErr w:type="spellEnd"/>
      <w:r w:rsidRPr="005D7943">
        <w:rPr>
          <w:b/>
          <w:color w:val="0070C0"/>
        </w:rPr>
        <w:t xml:space="preserve"> 6</w:t>
      </w:r>
      <w:r w:rsidRPr="005D7943">
        <w:t>; w przypadku wystąpienia w</w:t>
      </w:r>
      <w:r>
        <w:t> </w:t>
      </w:r>
      <w:r w:rsidRPr="005D7943">
        <w:t xml:space="preserve">okresie rozliczeniowym kilku okresów awarii, to dla każdego takiego okresu sporządzony zostanie oddzielny protokół awarii, </w:t>
      </w:r>
      <w:r>
        <w:t xml:space="preserve">który stanowił będzie podstawę </w:t>
      </w:r>
      <w:r w:rsidRPr="005D7943">
        <w:t>do wyliczenia wynagrodzenia za czas awarii.</w:t>
      </w:r>
    </w:p>
    <w:p w14:paraId="296FBCDD" w14:textId="77777777" w:rsidR="009249BE" w:rsidRPr="005D7943" w:rsidRDefault="009249BE" w:rsidP="00620FDE">
      <w:pPr>
        <w:pStyle w:val="Akapitzlist"/>
        <w:numPr>
          <w:ilvl w:val="0"/>
          <w:numId w:val="78"/>
        </w:numPr>
        <w:ind w:left="851" w:hanging="425"/>
        <w:jc w:val="both"/>
      </w:pPr>
      <w:r w:rsidRPr="005D7943">
        <w:lastRenderedPageBreak/>
        <w:t>sporządzać w uzgodnieniu z Zamawiającym dla każdej jednostki sprzętowej rozpoczynającej świadczenie usług protokół odbioru jednostki sprzętowej zgodnie z</w:t>
      </w:r>
      <w:r>
        <w:t> </w:t>
      </w:r>
      <w:r w:rsidRPr="005D7943">
        <w:rPr>
          <w:b/>
          <w:color w:val="0070C0"/>
        </w:rPr>
        <w:t>Załącznikiem nr 11 do SOPZ</w:t>
      </w:r>
      <w:r w:rsidRPr="005D7943">
        <w:t>,</w:t>
      </w:r>
    </w:p>
    <w:p w14:paraId="3EAD3630" w14:textId="77777777" w:rsidR="009249BE" w:rsidRPr="005D7943" w:rsidRDefault="009249BE" w:rsidP="00620FDE">
      <w:pPr>
        <w:pStyle w:val="Akapitzlist"/>
        <w:numPr>
          <w:ilvl w:val="0"/>
          <w:numId w:val="78"/>
        </w:numPr>
        <w:ind w:left="851" w:hanging="425"/>
        <w:jc w:val="both"/>
      </w:pPr>
      <w:r w:rsidRPr="005D7943">
        <w:t>zapewnić obsługę oraz ciągłość pracy jednostek sprzętowych zgodnie z potrzebami Zamawiającego,</w:t>
      </w:r>
    </w:p>
    <w:p w14:paraId="1604A95B" w14:textId="77777777" w:rsidR="009249BE" w:rsidRPr="005D7943" w:rsidRDefault="009249BE" w:rsidP="00620FDE">
      <w:pPr>
        <w:pStyle w:val="Akapitzlist"/>
        <w:numPr>
          <w:ilvl w:val="0"/>
          <w:numId w:val="78"/>
        </w:numPr>
        <w:ind w:left="851" w:hanging="425"/>
        <w:jc w:val="both"/>
      </w:pPr>
      <w:r w:rsidRPr="005D7943">
        <w:t>do usuwania na koszt własny awarii zaistniałych z winy Wykonawcy,</w:t>
      </w:r>
    </w:p>
    <w:p w14:paraId="4BE1BA56" w14:textId="77777777" w:rsidR="009249BE" w:rsidRPr="005D7943" w:rsidRDefault="009249BE" w:rsidP="00620FDE">
      <w:pPr>
        <w:pStyle w:val="Akapitzlist"/>
        <w:numPr>
          <w:ilvl w:val="0"/>
          <w:numId w:val="78"/>
        </w:numPr>
        <w:ind w:left="851" w:hanging="425"/>
        <w:jc w:val="both"/>
      </w:pPr>
      <w:r w:rsidRPr="005D7943">
        <w:t>do przeprowadzania remontów, konserwacji, napraw jednostek sprzętowych, przy pomocy których świadczy usługi na terenie objętym ruchem zakładu górniczego w</w:t>
      </w:r>
      <w:r>
        <w:t> </w:t>
      </w:r>
      <w:r w:rsidRPr="005D7943">
        <w:t>sposób ustalony w dokumentacji techniczno-ruchowej jednostki sprzętowej,</w:t>
      </w:r>
    </w:p>
    <w:p w14:paraId="2DB64A83" w14:textId="77777777" w:rsidR="009249BE" w:rsidRPr="005D7943" w:rsidRDefault="009249BE" w:rsidP="00620FDE">
      <w:pPr>
        <w:pStyle w:val="Akapitzlist"/>
        <w:numPr>
          <w:ilvl w:val="0"/>
          <w:numId w:val="78"/>
        </w:numPr>
        <w:ind w:left="851" w:hanging="425"/>
        <w:jc w:val="both"/>
      </w:pPr>
      <w:r w:rsidRPr="005D7943">
        <w:rPr>
          <w:color w:val="000000" w:themeColor="text1"/>
        </w:rPr>
        <w:t xml:space="preserve">dostarczyć Zamawiającemu dokumenty określone w </w:t>
      </w:r>
      <w:r w:rsidRPr="005D7943">
        <w:rPr>
          <w:b/>
          <w:color w:val="0070C0"/>
        </w:rPr>
        <w:t>części IX</w:t>
      </w:r>
      <w:r w:rsidRPr="005D7943">
        <w:rPr>
          <w:color w:val="000000" w:themeColor="text1"/>
        </w:rPr>
        <w:t>.</w:t>
      </w:r>
    </w:p>
    <w:p w14:paraId="45555231" w14:textId="77777777" w:rsidR="009249BE" w:rsidRPr="005D7943" w:rsidRDefault="009249BE" w:rsidP="00620FDE">
      <w:pPr>
        <w:pStyle w:val="Akapitzlist"/>
        <w:numPr>
          <w:ilvl w:val="0"/>
          <w:numId w:val="126"/>
        </w:numPr>
        <w:ind w:left="426" w:hanging="426"/>
        <w:jc w:val="both"/>
      </w:pPr>
      <w:r w:rsidRPr="005D7943">
        <w:t xml:space="preserve">W przypadku konieczności dokonania zamiany jednostek sprzętowych (na stałe) przyjęcie nowej jednostki wymaga sporządzenia protokołu zgodnie z </w:t>
      </w:r>
      <w:r w:rsidRPr="005D7943">
        <w:rPr>
          <w:b/>
          <w:color w:val="0070C0"/>
        </w:rPr>
        <w:t>Załącznikiem nr 10</w:t>
      </w:r>
      <w:r w:rsidRPr="005D7943">
        <w:rPr>
          <w:b/>
        </w:rPr>
        <w:t xml:space="preserve"> </w:t>
      </w:r>
      <w:r w:rsidRPr="005D7943">
        <w:rPr>
          <w:b/>
          <w:color w:val="0070C0"/>
        </w:rPr>
        <w:t>i 12</w:t>
      </w:r>
      <w:r w:rsidRPr="005D7943">
        <w:rPr>
          <w:b/>
        </w:rPr>
        <w:t xml:space="preserve"> do SOPZ</w:t>
      </w:r>
      <w:r w:rsidRPr="005D7943">
        <w:t>.</w:t>
      </w:r>
    </w:p>
    <w:p w14:paraId="753EEA07" w14:textId="77777777" w:rsidR="009249BE" w:rsidRPr="0040070D" w:rsidRDefault="009249BE" w:rsidP="00620FDE">
      <w:pPr>
        <w:pStyle w:val="Akapitzlist"/>
        <w:numPr>
          <w:ilvl w:val="0"/>
          <w:numId w:val="126"/>
        </w:numPr>
        <w:ind w:left="426" w:hanging="426"/>
        <w:jc w:val="both"/>
      </w:pPr>
      <w:r w:rsidRPr="005D7943">
        <w:t xml:space="preserve">Wykonawca odpowiada za prawidłowy, zgodny z dokumentacją </w:t>
      </w:r>
      <w:proofErr w:type="spellStart"/>
      <w:r w:rsidRPr="005D7943">
        <w:t>techniczno</w:t>
      </w:r>
      <w:proofErr w:type="spellEnd"/>
      <w:r w:rsidRPr="005D7943">
        <w:t xml:space="preserve"> – ruchową stan techniczny</w:t>
      </w:r>
      <w:r w:rsidRPr="0040070D">
        <w:t xml:space="preserve"> jednostek sprzętowych pracujących na terenie Zamawiającego</w:t>
      </w:r>
      <w:r>
        <w:t xml:space="preserve">, w tym posiadania aktualnych, wymaganych przepisami prawa badań technicznych </w:t>
      </w:r>
      <w:r w:rsidRPr="00E74079">
        <w:rPr>
          <w:b/>
          <w:bCs/>
        </w:rPr>
        <w:t>(jeżeli dotyczy)</w:t>
      </w:r>
      <w:r>
        <w:t>.</w:t>
      </w:r>
      <w:r w:rsidRPr="0040070D">
        <w:t xml:space="preserve"> </w:t>
      </w:r>
    </w:p>
    <w:p w14:paraId="09A512A5" w14:textId="77777777" w:rsidR="009249BE" w:rsidRPr="0040070D" w:rsidRDefault="009249BE" w:rsidP="00620FDE">
      <w:pPr>
        <w:pStyle w:val="Akapitzlist"/>
        <w:numPr>
          <w:ilvl w:val="0"/>
          <w:numId w:val="126"/>
        </w:numPr>
        <w:ind w:left="426" w:hanging="426"/>
        <w:jc w:val="both"/>
      </w:pPr>
      <w:r w:rsidRPr="0040070D">
        <w:t>Wykonawca gwarantuje:</w:t>
      </w:r>
    </w:p>
    <w:p w14:paraId="1CC90069" w14:textId="77777777" w:rsidR="009249BE" w:rsidRPr="0040070D" w:rsidRDefault="009249BE" w:rsidP="00620FDE">
      <w:pPr>
        <w:pStyle w:val="Akapitzlist"/>
        <w:numPr>
          <w:ilvl w:val="0"/>
          <w:numId w:val="79"/>
        </w:numPr>
        <w:ind w:left="851" w:hanging="425"/>
        <w:jc w:val="both"/>
      </w:pPr>
      <w:r w:rsidRPr="0040070D">
        <w:t>należytą wydajność jednostek sprzętowych i jakość usług,</w:t>
      </w:r>
    </w:p>
    <w:p w14:paraId="66218606" w14:textId="77777777" w:rsidR="009249BE" w:rsidRPr="005221D4" w:rsidRDefault="009249BE" w:rsidP="00620FDE">
      <w:pPr>
        <w:pStyle w:val="Akapitzlist"/>
        <w:numPr>
          <w:ilvl w:val="0"/>
          <w:numId w:val="79"/>
        </w:numPr>
        <w:ind w:left="851" w:hanging="425"/>
        <w:jc w:val="both"/>
      </w:pPr>
      <w:r w:rsidRPr="0040070D">
        <w:t>prawidłowe wykorzystanie czasu dyspozycji oraz możliwości technicznych jednostek</w:t>
      </w:r>
      <w:r>
        <w:t xml:space="preserve"> sprzętowych</w:t>
      </w:r>
      <w:r w:rsidRPr="005221D4">
        <w:t>,</w:t>
      </w:r>
    </w:p>
    <w:p w14:paraId="2F1F71C4" w14:textId="77777777" w:rsidR="009249BE" w:rsidRPr="005221D4" w:rsidRDefault="009249BE" w:rsidP="00620FDE">
      <w:pPr>
        <w:pStyle w:val="Akapitzlist"/>
        <w:numPr>
          <w:ilvl w:val="0"/>
          <w:numId w:val="79"/>
        </w:numPr>
        <w:ind w:left="851" w:hanging="425"/>
        <w:jc w:val="both"/>
      </w:pPr>
      <w:r w:rsidRPr="005221D4">
        <w:t>wykonanie usług zgodnie z obowiązującą umową, technologią realizacji usługi i</w:t>
      </w:r>
      <w:r>
        <w:t> </w:t>
      </w:r>
      <w:r w:rsidRPr="005221D4">
        <w:t>składanymi z</w:t>
      </w:r>
      <w:r>
        <w:t>leceniami</w:t>
      </w:r>
      <w:r w:rsidRPr="005221D4">
        <w:t>,</w:t>
      </w:r>
    </w:p>
    <w:p w14:paraId="645C4105" w14:textId="77777777" w:rsidR="009249BE" w:rsidRPr="005221D4" w:rsidRDefault="009249BE" w:rsidP="00620FDE">
      <w:pPr>
        <w:pStyle w:val="Akapitzlist"/>
        <w:numPr>
          <w:ilvl w:val="0"/>
          <w:numId w:val="79"/>
        </w:numPr>
        <w:ind w:left="851" w:hanging="425"/>
        <w:jc w:val="both"/>
      </w:pPr>
      <w:r w:rsidRPr="005221D4">
        <w:t>realizację poleceń osób dozoru Zamawiającego uprawnionych do nadzoru i kontroli prowadzonych prac w zakresie:</w:t>
      </w:r>
    </w:p>
    <w:p w14:paraId="42374E55" w14:textId="77777777" w:rsidR="009249BE" w:rsidRPr="005221D4" w:rsidRDefault="009249BE" w:rsidP="00620FDE">
      <w:pPr>
        <w:pStyle w:val="Akapitzlist"/>
        <w:numPr>
          <w:ilvl w:val="0"/>
          <w:numId w:val="91"/>
        </w:numPr>
        <w:ind w:left="1134" w:hanging="283"/>
        <w:jc w:val="both"/>
      </w:pPr>
      <w:r w:rsidRPr="005221D4">
        <w:t xml:space="preserve">ilości i rodzaju </w:t>
      </w:r>
      <w:r>
        <w:t>jednostek sprzętowych</w:t>
      </w:r>
      <w:r w:rsidRPr="005221D4">
        <w:t xml:space="preserve"> zatrudnion</w:t>
      </w:r>
      <w:r>
        <w:t>ych</w:t>
      </w:r>
      <w:r w:rsidRPr="005221D4">
        <w:t xml:space="preserve"> w poszczególnych miejscach pracy,</w:t>
      </w:r>
    </w:p>
    <w:p w14:paraId="5EC4F3D6" w14:textId="77777777" w:rsidR="009249BE" w:rsidRPr="005221D4" w:rsidRDefault="009249BE" w:rsidP="00620FDE">
      <w:pPr>
        <w:pStyle w:val="Akapitzlist"/>
        <w:numPr>
          <w:ilvl w:val="0"/>
          <w:numId w:val="91"/>
        </w:numPr>
        <w:ind w:left="1134" w:hanging="283"/>
        <w:jc w:val="both"/>
      </w:pPr>
      <w:r w:rsidRPr="005221D4">
        <w:t xml:space="preserve">czasu i miejsc pracy </w:t>
      </w:r>
      <w:r>
        <w:t>jednostek sprzętowych</w:t>
      </w:r>
      <w:r w:rsidRPr="005221D4">
        <w:t>,</w:t>
      </w:r>
    </w:p>
    <w:p w14:paraId="44CB343B" w14:textId="77777777" w:rsidR="009249BE" w:rsidRPr="005221D4" w:rsidRDefault="009249BE" w:rsidP="00620FDE">
      <w:pPr>
        <w:pStyle w:val="Akapitzlist"/>
        <w:numPr>
          <w:ilvl w:val="0"/>
          <w:numId w:val="91"/>
        </w:numPr>
        <w:ind w:left="1134" w:hanging="283"/>
        <w:jc w:val="both"/>
      </w:pPr>
      <w:r w:rsidRPr="005221D4">
        <w:t>należytej realizacji zleconej usługi,</w:t>
      </w:r>
    </w:p>
    <w:p w14:paraId="429F8CF5" w14:textId="77777777" w:rsidR="009249BE" w:rsidRPr="005221D4" w:rsidRDefault="009249BE" w:rsidP="00620FDE">
      <w:pPr>
        <w:pStyle w:val="Akapitzlist"/>
        <w:numPr>
          <w:ilvl w:val="0"/>
          <w:numId w:val="91"/>
        </w:numPr>
        <w:ind w:left="1134" w:hanging="283"/>
        <w:jc w:val="both"/>
      </w:pPr>
      <w:r w:rsidRPr="005221D4">
        <w:t xml:space="preserve">ścisłego przestrzegania technologii prowadzonych prac, przepisów bhp i p.poż., </w:t>
      </w:r>
    </w:p>
    <w:p w14:paraId="7DEF5E74" w14:textId="77777777" w:rsidR="009249BE" w:rsidRPr="005221D4" w:rsidRDefault="009249BE" w:rsidP="00620FDE">
      <w:pPr>
        <w:pStyle w:val="Akapitzlist"/>
        <w:numPr>
          <w:ilvl w:val="0"/>
          <w:numId w:val="91"/>
        </w:numPr>
        <w:ind w:left="1134" w:hanging="283"/>
        <w:jc w:val="both"/>
      </w:pPr>
      <w:r w:rsidRPr="005221D4">
        <w:t xml:space="preserve">użytkowania placów postojowych </w:t>
      </w:r>
      <w:r>
        <w:t>jednostek sprzętowych</w:t>
      </w:r>
      <w:r w:rsidRPr="005221D4">
        <w:t>.</w:t>
      </w:r>
    </w:p>
    <w:p w14:paraId="630784F8" w14:textId="77777777" w:rsidR="009249BE" w:rsidRPr="0040070D" w:rsidRDefault="009249BE" w:rsidP="00620FDE">
      <w:pPr>
        <w:pStyle w:val="Akapitzlist"/>
        <w:numPr>
          <w:ilvl w:val="0"/>
          <w:numId w:val="126"/>
        </w:numPr>
        <w:ind w:left="426" w:hanging="426"/>
        <w:jc w:val="both"/>
      </w:pPr>
      <w:r w:rsidRPr="005221D4">
        <w:t>Niedopuszczalne jest pozorowanie pracy, tj. użytkowanie jednostek sprzętowych w</w:t>
      </w:r>
      <w:r>
        <w:t> </w:t>
      </w:r>
      <w:r w:rsidRPr="005221D4">
        <w:t xml:space="preserve">sposób niezgodny z technologią realizacji usługi i </w:t>
      </w:r>
      <w:r w:rsidRPr="0040070D">
        <w:t>zleconymi zadaniami</w:t>
      </w:r>
      <w:r>
        <w:t xml:space="preserve"> (np. nieuzasadnione pozostawanie jednostki sprzętowej z włączonym silnikiem)</w:t>
      </w:r>
      <w:r w:rsidRPr="0040070D">
        <w:t>. W</w:t>
      </w:r>
      <w:r>
        <w:t> </w:t>
      </w:r>
      <w:r w:rsidRPr="0040070D">
        <w:t>przypadku stwierdzenia (poprzez zapisy systemu monitoringu wizyjnego, systemu monitoringu jednostek sprzętowych lub sporządzone notatki z wizji lokalnej) nienależytego, pozorowanego wykonywania usługi, Zam</w:t>
      </w:r>
      <w:r>
        <w:t xml:space="preserve">awiający zastrzega sobie prawo </w:t>
      </w:r>
      <w:r w:rsidRPr="0040070D">
        <w:t xml:space="preserve">do korekty należnego wynagrodzenia i </w:t>
      </w:r>
      <w:r>
        <w:t xml:space="preserve">naliczenia kary umownej zgodnie z postanowieniami Umowy </w:t>
      </w:r>
      <w:r w:rsidRPr="0040070D">
        <w:t>i niniejszego SOPZ. Powtarzające się przypadki działań Wykonawcy, opisane powyżej, mogą stanowić podstawę odstąpienia przez Zamawiającego od umowy z przyczyn leżących po stronie Wykonawcy.</w:t>
      </w:r>
    </w:p>
    <w:p w14:paraId="32850F9C" w14:textId="77777777" w:rsidR="009249BE" w:rsidRDefault="009249BE" w:rsidP="00620FDE">
      <w:pPr>
        <w:pStyle w:val="Akapitzlist"/>
        <w:numPr>
          <w:ilvl w:val="0"/>
          <w:numId w:val="126"/>
        </w:numPr>
        <w:ind w:left="426" w:hanging="426"/>
        <w:jc w:val="both"/>
      </w:pPr>
      <w:r w:rsidRPr="005221D4">
        <w:t>Niewykonanie lub niewłaściwe wykonanie przedmiotu zamówienia obciąża Wykonawcę i</w:t>
      </w:r>
      <w:r>
        <w:t> </w:t>
      </w:r>
      <w:r w:rsidRPr="005221D4">
        <w:t>może stanowić przyczynę odstąpienia od umowy z przyczyn leżących po stronie Wykonawcy.</w:t>
      </w:r>
    </w:p>
    <w:p w14:paraId="35B4B4A1" w14:textId="77777777" w:rsidR="009249BE" w:rsidRPr="005221D4" w:rsidRDefault="009249BE" w:rsidP="00620FDE">
      <w:pPr>
        <w:pStyle w:val="Akapitzlist"/>
        <w:numPr>
          <w:ilvl w:val="0"/>
          <w:numId w:val="126"/>
        </w:numPr>
        <w:ind w:left="426" w:hanging="426"/>
        <w:jc w:val="both"/>
      </w:pPr>
      <w:r w:rsidRPr="00E77A97">
        <w:rPr>
          <w:color w:val="000000" w:themeColor="text1"/>
        </w:rPr>
        <w:t>Zapewnienie skutecznej ochrony elementów systemu monitoringu zainstalowanego w</w:t>
      </w:r>
      <w:r>
        <w:rPr>
          <w:color w:val="000000" w:themeColor="text1"/>
        </w:rPr>
        <w:t> </w:t>
      </w:r>
      <w:r w:rsidRPr="00E77A97">
        <w:rPr>
          <w:color w:val="000000" w:themeColor="text1"/>
        </w:rPr>
        <w:t>jednostkach sprzętowych przed ingerencją pracowników własnych.</w:t>
      </w:r>
      <w:r w:rsidRPr="005221D4">
        <w:t xml:space="preserve"> </w:t>
      </w:r>
    </w:p>
    <w:p w14:paraId="70825FF9" w14:textId="77777777" w:rsidR="009249BE" w:rsidRPr="001765E7" w:rsidRDefault="009249BE" w:rsidP="00620FDE">
      <w:pPr>
        <w:pStyle w:val="Akapitzlist"/>
        <w:numPr>
          <w:ilvl w:val="0"/>
          <w:numId w:val="126"/>
        </w:numPr>
        <w:ind w:left="426" w:hanging="426"/>
        <w:jc w:val="both"/>
      </w:pPr>
      <w:r w:rsidRPr="005221D4">
        <w:t>Wykonawca zobowiązany jest do wykonyw</w:t>
      </w:r>
      <w:r>
        <w:t xml:space="preserve">ania wszelkich prac związanych </w:t>
      </w:r>
      <w:r w:rsidRPr="005221D4">
        <w:t xml:space="preserve">z realizacją przedmiotu umowy – w sposób niekolidujący w żadnej mierze z bieżącą działalnością Zamawiającego. W przypadku, gdy powstanie konieczność wykonania prac kolizyjnych, </w:t>
      </w:r>
      <w:r w:rsidRPr="005221D4">
        <w:lastRenderedPageBreak/>
        <w:t xml:space="preserve">tj. takich prac, które mogą utrudniać lub </w:t>
      </w:r>
      <w:r w:rsidRPr="001765E7">
        <w:t>zatrzymać bieżącą działalność Zamawiającego, Wykonawca na ich wykonanie zobowiązany jest uzyskać pisemną zgodę Zamawiającego.</w:t>
      </w:r>
    </w:p>
    <w:p w14:paraId="54A8CB57" w14:textId="77777777" w:rsidR="009249BE" w:rsidRPr="001765E7" w:rsidRDefault="009249BE" w:rsidP="009249BE"/>
    <w:p w14:paraId="6A8DBA6B" w14:textId="77777777" w:rsidR="009249BE" w:rsidRPr="005B4C8A" w:rsidRDefault="009249BE" w:rsidP="009249BE">
      <w:pPr>
        <w:suppressAutoHyphens/>
        <w:overflowPunct w:val="0"/>
        <w:autoSpaceDE w:val="0"/>
        <w:autoSpaceDN w:val="0"/>
        <w:adjustRightInd w:val="0"/>
        <w:ind w:hanging="794"/>
        <w:rPr>
          <w:b/>
          <w:sz w:val="24"/>
          <w:szCs w:val="24"/>
          <w:highlight w:val="lightGray"/>
        </w:rPr>
      </w:pPr>
      <w:r w:rsidRPr="005B4C8A">
        <w:rPr>
          <w:b/>
          <w:sz w:val="24"/>
          <w:szCs w:val="24"/>
          <w:highlight w:val="lightGray"/>
        </w:rPr>
        <w:t>Część V. Odpowiedzialność</w:t>
      </w:r>
      <w:r w:rsidRPr="005B4C8A">
        <w:rPr>
          <w:b/>
          <w:bCs/>
          <w:sz w:val="24"/>
          <w:szCs w:val="24"/>
          <w:highlight w:val="lightGray"/>
        </w:rPr>
        <w:t xml:space="preserve"> Wykonawcy.</w:t>
      </w:r>
    </w:p>
    <w:p w14:paraId="5A3597B3" w14:textId="77777777" w:rsidR="009249BE" w:rsidRPr="000035F1" w:rsidRDefault="009249BE" w:rsidP="00620FDE">
      <w:pPr>
        <w:pStyle w:val="Akapitzlist"/>
        <w:numPr>
          <w:ilvl w:val="2"/>
          <w:numId w:val="100"/>
        </w:numPr>
        <w:tabs>
          <w:tab w:val="left" w:pos="426"/>
          <w:tab w:val="left" w:pos="851"/>
          <w:tab w:val="left" w:pos="1040"/>
        </w:tabs>
        <w:suppressAutoHyphens/>
        <w:ind w:hanging="426"/>
        <w:jc w:val="both"/>
        <w:rPr>
          <w:color w:val="000000" w:themeColor="text1"/>
        </w:rPr>
      </w:pPr>
      <w:r w:rsidRPr="000035F1">
        <w:rPr>
          <w:color w:val="000000" w:themeColor="text1"/>
        </w:rPr>
        <w:t>Wykonawca ponosi wyłączną odpowiedzialność:</w:t>
      </w:r>
    </w:p>
    <w:p w14:paraId="55099F65" w14:textId="77777777" w:rsidR="009249BE" w:rsidRPr="00125166" w:rsidRDefault="009249BE" w:rsidP="00620FDE">
      <w:pPr>
        <w:numPr>
          <w:ilvl w:val="0"/>
          <w:numId w:val="101"/>
        </w:numPr>
        <w:tabs>
          <w:tab w:val="clear" w:pos="1146"/>
          <w:tab w:val="num" w:pos="851"/>
        </w:tabs>
        <w:suppressAutoHyphens/>
        <w:ind w:left="851" w:hanging="425"/>
        <w:jc w:val="both"/>
        <w:rPr>
          <w:color w:val="000000" w:themeColor="text1"/>
          <w:sz w:val="24"/>
          <w:szCs w:val="24"/>
        </w:rPr>
      </w:pPr>
      <w:r w:rsidRPr="00125166">
        <w:rPr>
          <w:color w:val="000000" w:themeColor="text1"/>
          <w:sz w:val="24"/>
          <w:szCs w:val="24"/>
        </w:rPr>
        <w:t xml:space="preserve">cywilną, materialną i karną za szkody powstałe u pracowników lub w majątku Zamawiającego </w:t>
      </w:r>
      <w:r w:rsidRPr="00125166">
        <w:rPr>
          <w:color w:val="000000" w:themeColor="text1"/>
          <w:sz w:val="24"/>
          <w:szCs w:val="24"/>
        </w:rPr>
        <w:br/>
        <w:t>lub osób trzecich, zawinione w sposób umyślny lub nieumyślny przez pracowników Wykonawcy,</w:t>
      </w:r>
    </w:p>
    <w:p w14:paraId="6D34B8B6" w14:textId="77777777" w:rsidR="009249BE" w:rsidRPr="00125166" w:rsidRDefault="009249BE" w:rsidP="00620FDE">
      <w:pPr>
        <w:numPr>
          <w:ilvl w:val="0"/>
          <w:numId w:val="101"/>
        </w:numPr>
        <w:suppressAutoHyphens/>
        <w:ind w:left="851" w:hanging="425"/>
        <w:jc w:val="both"/>
        <w:rPr>
          <w:color w:val="000000" w:themeColor="text1"/>
          <w:sz w:val="24"/>
          <w:szCs w:val="24"/>
        </w:rPr>
      </w:pPr>
      <w:r w:rsidRPr="00125166">
        <w:rPr>
          <w:color w:val="000000" w:themeColor="text1"/>
          <w:sz w:val="24"/>
          <w:szCs w:val="24"/>
        </w:rPr>
        <w:t>cywilną, materialną i karną za skutki wypadków przy pracy oraz w drodze do pracy i z pracy pracowników własnych zatrudnionych przy realizacji przedmiotu zamówienia,</w:t>
      </w:r>
    </w:p>
    <w:p w14:paraId="1A9F01D9" w14:textId="77777777" w:rsidR="009249BE" w:rsidRPr="00125166" w:rsidRDefault="009249BE" w:rsidP="00620FDE">
      <w:pPr>
        <w:numPr>
          <w:ilvl w:val="0"/>
          <w:numId w:val="101"/>
        </w:numPr>
        <w:suppressAutoHyphens/>
        <w:ind w:left="851" w:hanging="425"/>
        <w:jc w:val="both"/>
        <w:rPr>
          <w:color w:val="000000" w:themeColor="text1"/>
          <w:sz w:val="24"/>
          <w:szCs w:val="24"/>
        </w:rPr>
      </w:pPr>
      <w:r w:rsidRPr="00125166">
        <w:rPr>
          <w:color w:val="000000" w:themeColor="text1"/>
          <w:sz w:val="24"/>
          <w:szCs w:val="24"/>
        </w:rPr>
        <w:t>za bezpieczeństwo pracowników własnych przez cały czas ich przebywania na terenie zakładu górniczego Zamawiającego,</w:t>
      </w:r>
    </w:p>
    <w:p w14:paraId="6116B2AE" w14:textId="77777777" w:rsidR="009249BE" w:rsidRPr="00125166" w:rsidRDefault="009249BE" w:rsidP="00620FDE">
      <w:pPr>
        <w:numPr>
          <w:ilvl w:val="0"/>
          <w:numId w:val="101"/>
        </w:numPr>
        <w:suppressAutoHyphens/>
        <w:ind w:left="851" w:hanging="425"/>
        <w:jc w:val="both"/>
        <w:rPr>
          <w:color w:val="000000" w:themeColor="text1"/>
          <w:sz w:val="24"/>
          <w:szCs w:val="24"/>
        </w:rPr>
      </w:pPr>
      <w:r w:rsidRPr="00125166">
        <w:rPr>
          <w:color w:val="000000" w:themeColor="text1"/>
          <w:sz w:val="24"/>
          <w:szCs w:val="24"/>
        </w:rPr>
        <w:t>za delegowanie do wykonywania zadań zleconych przez Zamawiającego, pracowników własnych posiadających niezbędne do ich wykonania kwalifikacje i uprawnienia,</w:t>
      </w:r>
    </w:p>
    <w:p w14:paraId="3ED196AD" w14:textId="77777777" w:rsidR="009249BE" w:rsidRPr="00125166" w:rsidRDefault="009249BE" w:rsidP="00620FDE">
      <w:pPr>
        <w:numPr>
          <w:ilvl w:val="0"/>
          <w:numId w:val="101"/>
        </w:numPr>
        <w:suppressAutoHyphens/>
        <w:ind w:left="851" w:hanging="425"/>
        <w:jc w:val="both"/>
        <w:rPr>
          <w:color w:val="000000" w:themeColor="text1"/>
          <w:sz w:val="24"/>
          <w:szCs w:val="24"/>
        </w:rPr>
      </w:pPr>
      <w:r w:rsidRPr="00125166">
        <w:rPr>
          <w:color w:val="000000" w:themeColor="text1"/>
          <w:sz w:val="24"/>
          <w:szCs w:val="24"/>
        </w:rPr>
        <w:t>cywilną, materialną i karną za skutki bezpośrednich zdarzeń wynikłych z zaniedbań lub zaniechań ustaleń dotyczących sposobu realizacji przedmiotu zamówienia,</w:t>
      </w:r>
    </w:p>
    <w:p w14:paraId="098E400B" w14:textId="77777777" w:rsidR="009249BE" w:rsidRPr="00125166" w:rsidRDefault="009249BE" w:rsidP="00620FDE">
      <w:pPr>
        <w:numPr>
          <w:ilvl w:val="0"/>
          <w:numId w:val="101"/>
        </w:numPr>
        <w:suppressAutoHyphens/>
        <w:ind w:left="851" w:hanging="425"/>
        <w:jc w:val="both"/>
        <w:rPr>
          <w:strike/>
          <w:color w:val="000000" w:themeColor="text1"/>
          <w:sz w:val="24"/>
          <w:szCs w:val="24"/>
        </w:rPr>
      </w:pPr>
      <w:r w:rsidRPr="00125166">
        <w:rPr>
          <w:color w:val="000000" w:themeColor="text1"/>
          <w:sz w:val="24"/>
          <w:szCs w:val="24"/>
        </w:rPr>
        <w:t>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w:t>
      </w:r>
    </w:p>
    <w:p w14:paraId="313BADA1" w14:textId="77777777" w:rsidR="009249BE" w:rsidRPr="000035F1" w:rsidRDefault="009249BE" w:rsidP="009249BE">
      <w:pPr>
        <w:suppressAutoHyphens/>
        <w:ind w:left="851"/>
        <w:rPr>
          <w:color w:val="000000" w:themeColor="text1"/>
          <w:sz w:val="24"/>
          <w:szCs w:val="24"/>
        </w:rPr>
      </w:pPr>
    </w:p>
    <w:p w14:paraId="5980C5D7" w14:textId="77777777" w:rsidR="009249BE" w:rsidRPr="000035F1" w:rsidRDefault="009249BE" w:rsidP="009249BE">
      <w:pPr>
        <w:ind w:hanging="794"/>
        <w:rPr>
          <w:b/>
          <w:sz w:val="24"/>
          <w:szCs w:val="24"/>
        </w:rPr>
      </w:pPr>
      <w:r w:rsidRPr="000035F1">
        <w:rPr>
          <w:b/>
          <w:sz w:val="24"/>
          <w:szCs w:val="24"/>
          <w:highlight w:val="lightGray"/>
        </w:rPr>
        <w:t>Część VI. Obowiązki Zamawiającego.</w:t>
      </w:r>
    </w:p>
    <w:p w14:paraId="3C32A677" w14:textId="77777777" w:rsidR="009249BE" w:rsidRPr="000035F1" w:rsidRDefault="009249BE" w:rsidP="00620FDE">
      <w:pPr>
        <w:numPr>
          <w:ilvl w:val="1"/>
          <w:numId w:val="80"/>
        </w:numPr>
        <w:tabs>
          <w:tab w:val="clear" w:pos="851"/>
          <w:tab w:val="num" w:pos="426"/>
        </w:tabs>
        <w:spacing w:before="100"/>
        <w:ind w:left="426"/>
        <w:jc w:val="both"/>
        <w:rPr>
          <w:sz w:val="24"/>
          <w:szCs w:val="24"/>
        </w:rPr>
      </w:pPr>
      <w:r w:rsidRPr="000035F1">
        <w:rPr>
          <w:sz w:val="24"/>
          <w:szCs w:val="24"/>
        </w:rPr>
        <w:t>Obowiązkiem Zamawiającego jest:</w:t>
      </w:r>
    </w:p>
    <w:p w14:paraId="7E290981"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t>wskazanie miejsca wykonywania usług,</w:t>
      </w:r>
    </w:p>
    <w:p w14:paraId="075E97BF" w14:textId="77777777" w:rsidR="009249BE" w:rsidRPr="000035F1" w:rsidRDefault="009249BE" w:rsidP="00620FDE">
      <w:pPr>
        <w:numPr>
          <w:ilvl w:val="2"/>
          <w:numId w:val="80"/>
        </w:numPr>
        <w:tabs>
          <w:tab w:val="clear" w:pos="1276"/>
        </w:tabs>
        <w:ind w:left="851"/>
        <w:jc w:val="both"/>
        <w:rPr>
          <w:sz w:val="24"/>
          <w:szCs w:val="24"/>
        </w:rPr>
      </w:pPr>
      <w:r w:rsidRPr="000035F1">
        <w:rPr>
          <w:sz w:val="24"/>
          <w:szCs w:val="24"/>
        </w:rPr>
        <w:t xml:space="preserve">bieżące, przed każdą zmianą roboczą, określenie przez osoby dozoru Zamawiającego zakresu prac do wykonania w czasie trwania zmiany roboczej w formie uzgodnionej pomiędzy stronami: ustalenie i omówienie - przekazanie ustnie osobie dozoru Wykonawcy, brygadziście, operatorom maszyn - prac do wykonania i do wprowadzenia zapisów przebiegu robót w Dzienniku Przebiegu Robót oraz wpisów do Kart Dyspozycji (pracy maszyny) odnośnie przepracowanych godzin  pracy potwierdzających wykonanie pracy, </w:t>
      </w:r>
    </w:p>
    <w:p w14:paraId="52F033DB"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t>wskazanie miejsca postoju jednostek sprzętowych,</w:t>
      </w:r>
    </w:p>
    <w:p w14:paraId="64023E9C"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t>udostępnienie rejonu wykonywanej usługi,</w:t>
      </w:r>
    </w:p>
    <w:p w14:paraId="4528CFA5"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t>przeszkolenie pracowników wykonujących prace w zakresie obowiązujących w</w:t>
      </w:r>
      <w:r>
        <w:rPr>
          <w:sz w:val="24"/>
          <w:szCs w:val="24"/>
        </w:rPr>
        <w:t> </w:t>
      </w:r>
      <w:r w:rsidRPr="000035F1">
        <w:rPr>
          <w:sz w:val="24"/>
          <w:szCs w:val="24"/>
        </w:rPr>
        <w:t>zakładzie górniczym przepisów bezpieczeństwa i higieny pracy, prowadzenia ruchu oraz bezpieczeństwa pożarowego, występujących zagrożeń, porządku i</w:t>
      </w:r>
      <w:r>
        <w:rPr>
          <w:sz w:val="24"/>
          <w:szCs w:val="24"/>
        </w:rPr>
        <w:t> </w:t>
      </w:r>
      <w:r w:rsidRPr="000035F1">
        <w:rPr>
          <w:sz w:val="24"/>
          <w:szCs w:val="24"/>
        </w:rPr>
        <w:t xml:space="preserve">dyscypliny pracy, zasad łączności i alarmowania, znajomości rejonu prac, a także zgłaszania wypadków i zagrożeń, </w:t>
      </w:r>
    </w:p>
    <w:p w14:paraId="49B2D923"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t xml:space="preserve">udzielenie Wykonawcy niezbędnej pełnej informacji o </w:t>
      </w:r>
      <w:r>
        <w:rPr>
          <w:sz w:val="24"/>
          <w:szCs w:val="24"/>
        </w:rPr>
        <w:t xml:space="preserve">ryzyku zawodowym, zagrożeniach, </w:t>
      </w:r>
      <w:r w:rsidRPr="000035F1">
        <w:rPr>
          <w:sz w:val="24"/>
          <w:szCs w:val="24"/>
        </w:rPr>
        <w:t>w tym wynikach pomiarów czynników szkodliwych i uciążliwych, w zakładzie Zamawiającego (dla zakresu objętego realizacją zamówienia),</w:t>
      </w:r>
    </w:p>
    <w:p w14:paraId="6D40F8A4"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t>organizacja i zapewnienie bezpieczeństwa przeciwpożarowego na powierzchni kopalni,</w:t>
      </w:r>
    </w:p>
    <w:p w14:paraId="50D81F55"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t>zapoznanie pracowników Wykonawcy z zakładem górniczym i regulaminem pracy Zamawiającego w zakresie koniecznym do wykonania prac objętych umową w ruchu zakładu górniczego,</w:t>
      </w:r>
    </w:p>
    <w:p w14:paraId="0E36ED34"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lastRenderedPageBreak/>
        <w:t xml:space="preserve">sporządzanie i bieżąca analiza raportów systemu monitoringu, zlecanie usług,  sporządzanie protokołów odbioru wykonanej usługi, </w:t>
      </w:r>
    </w:p>
    <w:p w14:paraId="6C3697E3"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color w:val="000000" w:themeColor="text1"/>
          <w:sz w:val="24"/>
          <w:szCs w:val="24"/>
        </w:rPr>
        <w:t>bieżąca kontrola przez przedstawiciela Zamawiającego wykonania zleconych zadań.</w:t>
      </w:r>
    </w:p>
    <w:p w14:paraId="056DE1EB" w14:textId="77777777" w:rsidR="009249BE" w:rsidRPr="000035F1" w:rsidRDefault="009249BE" w:rsidP="00620FDE">
      <w:pPr>
        <w:numPr>
          <w:ilvl w:val="1"/>
          <w:numId w:val="80"/>
        </w:numPr>
        <w:tabs>
          <w:tab w:val="clear" w:pos="851"/>
          <w:tab w:val="num" w:pos="426"/>
        </w:tabs>
        <w:ind w:left="426"/>
        <w:jc w:val="both"/>
        <w:rPr>
          <w:sz w:val="24"/>
          <w:szCs w:val="24"/>
        </w:rPr>
      </w:pPr>
      <w:r w:rsidRPr="000035F1">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6380B0FC" w14:textId="77777777" w:rsidR="009249BE" w:rsidRPr="000035F1" w:rsidRDefault="009249BE" w:rsidP="00620FDE">
      <w:pPr>
        <w:numPr>
          <w:ilvl w:val="1"/>
          <w:numId w:val="80"/>
        </w:numPr>
        <w:tabs>
          <w:tab w:val="clear" w:pos="851"/>
          <w:tab w:val="num" w:pos="426"/>
        </w:tabs>
        <w:ind w:left="426"/>
        <w:jc w:val="both"/>
        <w:rPr>
          <w:sz w:val="24"/>
          <w:szCs w:val="24"/>
        </w:rPr>
      </w:pPr>
      <w:r w:rsidRPr="000035F1">
        <w:rPr>
          <w:sz w:val="24"/>
          <w:szCs w:val="24"/>
        </w:rPr>
        <w:t>Decyzje w sprawach jw. nie podlegają odwołaniu oraz nie zezwalają Wykonawcy na zmianę zakresu i terminu wykonania przedmiotu umowy.</w:t>
      </w:r>
    </w:p>
    <w:p w14:paraId="5B12B1BA" w14:textId="77777777" w:rsidR="009249BE" w:rsidRPr="000035F1" w:rsidRDefault="009249BE" w:rsidP="00620FDE">
      <w:pPr>
        <w:numPr>
          <w:ilvl w:val="1"/>
          <w:numId w:val="80"/>
        </w:numPr>
        <w:tabs>
          <w:tab w:val="clear" w:pos="851"/>
          <w:tab w:val="num" w:pos="426"/>
        </w:tabs>
        <w:ind w:left="426"/>
        <w:jc w:val="both"/>
        <w:rPr>
          <w:sz w:val="24"/>
          <w:szCs w:val="24"/>
        </w:rPr>
      </w:pPr>
      <w:r w:rsidRPr="000035F1">
        <w:rPr>
          <w:color w:val="000000" w:themeColor="text1"/>
          <w:sz w:val="24"/>
          <w:szCs w:val="24"/>
        </w:rPr>
        <w:t>Zamawiający zapewni Wykonawcy dostęp do systemu monitoringu w zakresie niezbędnym do stałej analizy pracy jednostek sprzętowych wykonujących usługi w ramach zawartej umowy na obsługę sprzętem ciężkim zwałów węgla i sprzedaży drobnicowej.</w:t>
      </w:r>
    </w:p>
    <w:p w14:paraId="773901E9" w14:textId="77777777" w:rsidR="009249BE" w:rsidRPr="000035F1" w:rsidRDefault="009249BE" w:rsidP="00620FDE">
      <w:pPr>
        <w:numPr>
          <w:ilvl w:val="1"/>
          <w:numId w:val="80"/>
        </w:numPr>
        <w:tabs>
          <w:tab w:val="clear" w:pos="851"/>
          <w:tab w:val="num" w:pos="426"/>
        </w:tabs>
        <w:ind w:left="426"/>
        <w:jc w:val="both"/>
        <w:rPr>
          <w:sz w:val="24"/>
          <w:szCs w:val="24"/>
        </w:rPr>
      </w:pPr>
      <w:r w:rsidRPr="000035F1">
        <w:rPr>
          <w:color w:val="000000" w:themeColor="text1"/>
          <w:sz w:val="24"/>
          <w:szCs w:val="24"/>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w:t>
      </w:r>
      <w:r>
        <w:rPr>
          <w:color w:val="000000" w:themeColor="text1"/>
          <w:sz w:val="24"/>
          <w:szCs w:val="24"/>
        </w:rPr>
        <w:t> </w:t>
      </w:r>
      <w:r w:rsidRPr="000035F1">
        <w:rPr>
          <w:color w:val="000000" w:themeColor="text1"/>
          <w:sz w:val="24"/>
          <w:szCs w:val="24"/>
        </w:rPr>
        <w:t>cennikami</w:t>
      </w:r>
      <w:r>
        <w:rPr>
          <w:b/>
          <w:color w:val="000000" w:themeColor="text1"/>
          <w:sz w:val="24"/>
          <w:szCs w:val="24"/>
        </w:rPr>
        <w:t>.</w:t>
      </w:r>
    </w:p>
    <w:p w14:paraId="610B4393" w14:textId="77777777" w:rsidR="009249BE" w:rsidRPr="000035F1" w:rsidRDefault="009249BE" w:rsidP="00620FDE">
      <w:pPr>
        <w:numPr>
          <w:ilvl w:val="1"/>
          <w:numId w:val="80"/>
        </w:numPr>
        <w:tabs>
          <w:tab w:val="clear" w:pos="851"/>
          <w:tab w:val="num" w:pos="426"/>
        </w:tabs>
        <w:ind w:left="426"/>
        <w:jc w:val="both"/>
        <w:rPr>
          <w:sz w:val="24"/>
          <w:szCs w:val="24"/>
        </w:rPr>
      </w:pPr>
      <w:r w:rsidRPr="000035F1">
        <w:rPr>
          <w:sz w:val="24"/>
          <w:szCs w:val="24"/>
        </w:rPr>
        <w:t>W razie zaistnienia wypadku przy pracy pracownika Wykonawcy, Zamawiający do czasu przejęcia dochodzenia wypadku przez służby BHP Wykonawcy zobowiązany jest zapewnić:</w:t>
      </w:r>
    </w:p>
    <w:p w14:paraId="082C4907"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t>niezwłoczne zorganizowanie pierwszej pomocy dla poszkodowanego wraz z</w:t>
      </w:r>
      <w:r>
        <w:rPr>
          <w:sz w:val="24"/>
          <w:szCs w:val="24"/>
        </w:rPr>
        <w:t> </w:t>
      </w:r>
      <w:r w:rsidRPr="000035F1">
        <w:rPr>
          <w:sz w:val="24"/>
          <w:szCs w:val="24"/>
        </w:rPr>
        <w:t>wydaniem wstępnej opinii lekarskiej i koniecznym transportem sanitarnym,</w:t>
      </w:r>
    </w:p>
    <w:p w14:paraId="25FA573A"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t>zabezpieczenie miejsca, gdy wypadek miał miejsce poza rejonem pracy Wykonawcy,</w:t>
      </w:r>
    </w:p>
    <w:p w14:paraId="0FF12311" w14:textId="77777777" w:rsidR="009249BE" w:rsidRPr="000035F1" w:rsidRDefault="009249BE" w:rsidP="00620FDE">
      <w:pPr>
        <w:numPr>
          <w:ilvl w:val="2"/>
          <w:numId w:val="80"/>
        </w:numPr>
        <w:tabs>
          <w:tab w:val="clear" w:pos="1276"/>
          <w:tab w:val="num" w:pos="851"/>
        </w:tabs>
        <w:ind w:left="851"/>
        <w:jc w:val="both"/>
        <w:rPr>
          <w:sz w:val="24"/>
          <w:szCs w:val="24"/>
        </w:rPr>
      </w:pPr>
      <w:r w:rsidRPr="000035F1">
        <w:rPr>
          <w:sz w:val="24"/>
          <w:szCs w:val="24"/>
        </w:rPr>
        <w:t>udostępnienie niezbędnych informacji i materiałów służbie BHP Wykonawcy.</w:t>
      </w:r>
    </w:p>
    <w:p w14:paraId="30DAF23B" w14:textId="77777777" w:rsidR="009249BE" w:rsidRPr="005221D4" w:rsidRDefault="009249BE" w:rsidP="009249BE">
      <w:pPr>
        <w:ind w:left="425"/>
      </w:pPr>
      <w:r w:rsidRPr="000035F1">
        <w:rPr>
          <w:sz w:val="24"/>
          <w:szCs w:val="24"/>
        </w:rPr>
        <w:t>Powyższa procedura w koniecznym zakresie dotyczyć będzie również pracowników Wykonawcy wymagających nagłej interwencji lekarskiej</w:t>
      </w:r>
      <w:r w:rsidRPr="005221D4">
        <w:t>.</w:t>
      </w:r>
    </w:p>
    <w:p w14:paraId="5A8B9DF8" w14:textId="77777777" w:rsidR="009249BE" w:rsidRDefault="009249BE" w:rsidP="009249BE"/>
    <w:p w14:paraId="39381972" w14:textId="77777777" w:rsidR="009249BE" w:rsidRDefault="009249BE" w:rsidP="009249BE">
      <w:pPr>
        <w:rPr>
          <w:b/>
        </w:rPr>
      </w:pPr>
      <w:r w:rsidRPr="004F4F41">
        <w:rPr>
          <w:b/>
          <w:highlight w:val="lightGray"/>
        </w:rPr>
        <w:t xml:space="preserve">Część VII. </w:t>
      </w:r>
      <w:r w:rsidRPr="000035F1">
        <w:rPr>
          <w:b/>
          <w:sz w:val="24"/>
          <w:szCs w:val="24"/>
          <w:highlight w:val="lightGray"/>
        </w:rPr>
        <w:t>System monitoringu pojazdów transportu krajowego – zwany w treści systemem monitoringu</w:t>
      </w:r>
      <w:r w:rsidRPr="0040070D">
        <w:rPr>
          <w:b/>
          <w:highlight w:val="lightGray"/>
        </w:rPr>
        <w:t>.</w:t>
      </w:r>
    </w:p>
    <w:p w14:paraId="383508E6" w14:textId="77777777" w:rsidR="009249BE" w:rsidRDefault="009249BE" w:rsidP="009249BE">
      <w:pPr>
        <w:rPr>
          <w:b/>
        </w:rPr>
      </w:pPr>
      <w:r w:rsidRPr="005D7943">
        <w:rPr>
          <w:b/>
        </w:rPr>
        <w:t>WARIANT A (w tym A1 i A2) – dotyczy jednostek</w:t>
      </w:r>
      <w:r w:rsidRPr="00417F7A">
        <w:rPr>
          <w:b/>
        </w:rPr>
        <w:t xml:space="preserve"> sprzętowych określonych w </w:t>
      </w:r>
      <w:r w:rsidRPr="00417F7A">
        <w:rPr>
          <w:b/>
          <w:color w:val="0070C0"/>
        </w:rPr>
        <w:t xml:space="preserve">części III ust. 5 </w:t>
      </w:r>
      <w:r w:rsidRPr="005221D4">
        <w:rPr>
          <w:b/>
        </w:rPr>
        <w:t xml:space="preserve"> </w:t>
      </w:r>
    </w:p>
    <w:p w14:paraId="65A33B44" w14:textId="77777777" w:rsidR="009249BE" w:rsidRPr="005221D4" w:rsidRDefault="009249BE" w:rsidP="00620FDE">
      <w:pPr>
        <w:pStyle w:val="Akapitzlist"/>
        <w:numPr>
          <w:ilvl w:val="0"/>
          <w:numId w:val="81"/>
        </w:numPr>
        <w:ind w:left="426" w:hanging="426"/>
        <w:jc w:val="both"/>
      </w:pPr>
      <w:r w:rsidRPr="005221D4">
        <w:t xml:space="preserve">Zamawiający posiada informatyczny system (AWIA </w:t>
      </w:r>
      <w:proofErr w:type="spellStart"/>
      <w:r w:rsidRPr="005221D4">
        <w:t>Machines</w:t>
      </w:r>
      <w:proofErr w:type="spellEnd"/>
      <w:r w:rsidRPr="005221D4">
        <w:t xml:space="preserve"> Explorer firmy ENTE </w:t>
      </w:r>
      <w:r>
        <w:t xml:space="preserve">            </w:t>
      </w:r>
      <w:r w:rsidRPr="005221D4">
        <w:t>sp. z o.o.) realizowany na zasobach informatycznych Zamawiającego. Urządzenia służ</w:t>
      </w:r>
      <w:r>
        <w:t>ące do monitoringu jednostek sprzętowych</w:t>
      </w:r>
      <w:r w:rsidRPr="005221D4">
        <w:t xml:space="preserve"> muszą być zgodne z wymaganiami systemu oraz muszą przesyłać dane do systemu, którego posiadaczem i użytkownikiem jest  Zamawiający. </w:t>
      </w:r>
    </w:p>
    <w:p w14:paraId="42258621" w14:textId="77777777" w:rsidR="009249BE" w:rsidRPr="0040070D" w:rsidRDefault="009249BE" w:rsidP="00620FDE">
      <w:pPr>
        <w:pStyle w:val="Akapitzlist"/>
        <w:numPr>
          <w:ilvl w:val="0"/>
          <w:numId w:val="81"/>
        </w:numPr>
        <w:ind w:left="426" w:hanging="426"/>
        <w:jc w:val="both"/>
      </w:pPr>
      <w:r w:rsidRPr="005221D4">
        <w:t xml:space="preserve">W przypadku </w:t>
      </w:r>
      <w:r w:rsidRPr="0040070D">
        <w:t>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w:t>
      </w:r>
      <w:r>
        <w:t> </w:t>
      </w:r>
      <w:r w:rsidRPr="0040070D">
        <w:t>jednostkach sprzętowych. Na etapie postępowania przetargowego Zamawiający udostępni Wykonawcy jedynie do wglądu protokół komunikacyjny.</w:t>
      </w:r>
    </w:p>
    <w:p w14:paraId="34978571" w14:textId="77777777" w:rsidR="009249BE" w:rsidRPr="0040070D" w:rsidRDefault="009249BE" w:rsidP="00620FDE">
      <w:pPr>
        <w:pStyle w:val="Akapitzlist"/>
        <w:numPr>
          <w:ilvl w:val="0"/>
          <w:numId w:val="81"/>
        </w:numPr>
        <w:ind w:left="426" w:hanging="426"/>
        <w:jc w:val="both"/>
      </w:pPr>
      <w:r w:rsidRPr="0040070D">
        <w:rPr>
          <w:color w:val="000000" w:themeColor="text1"/>
        </w:rPr>
        <w:t xml:space="preserve">Udostępnienie protokołu komunikacyjnego Wykonawcy (zarówno na etapie postępowania </w:t>
      </w:r>
      <w:r>
        <w:rPr>
          <w:color w:val="000000" w:themeColor="text1"/>
        </w:rPr>
        <w:br/>
      </w:r>
      <w:r w:rsidRPr="0040070D">
        <w:rPr>
          <w:color w:val="000000" w:themeColor="text1"/>
        </w:rPr>
        <w:t>jak i z Wykonawcą z którym zawarto umowę) nastąpi po podpisaniu stosownych oświadczeń o</w:t>
      </w:r>
      <w:r>
        <w:rPr>
          <w:color w:val="000000" w:themeColor="text1"/>
        </w:rPr>
        <w:t> </w:t>
      </w:r>
      <w:r w:rsidRPr="0040070D">
        <w:rPr>
          <w:color w:val="000000" w:themeColor="text1"/>
        </w:rPr>
        <w:t>zachowaniu poufności wymaganych przez autora oprogramowania.</w:t>
      </w:r>
    </w:p>
    <w:p w14:paraId="33E717A5" w14:textId="77777777" w:rsidR="009249BE" w:rsidRPr="005221D4" w:rsidRDefault="009249BE" w:rsidP="00620FDE">
      <w:pPr>
        <w:pStyle w:val="Akapitzlist"/>
        <w:numPr>
          <w:ilvl w:val="0"/>
          <w:numId w:val="81"/>
        </w:numPr>
        <w:ind w:left="426" w:hanging="426"/>
        <w:jc w:val="both"/>
      </w:pPr>
      <w:r w:rsidRPr="005221D4">
        <w:t xml:space="preserve">Dostosowanie urządzeń służących do monitoringu </w:t>
      </w:r>
      <w:r>
        <w:t>jednostek sprzętowych</w:t>
      </w:r>
      <w:r w:rsidRPr="005221D4">
        <w:t xml:space="preserve"> zainstalowanych na jednostkach sprzętowych Wykonawcy do systemu informatycznego Zamawiającego nastąpi do 30 dni od daty</w:t>
      </w:r>
      <w:r w:rsidRPr="00F32DE4">
        <w:rPr>
          <w:color w:val="000000" w:themeColor="text1"/>
        </w:rPr>
        <w:t xml:space="preserve"> </w:t>
      </w:r>
      <w:r w:rsidRPr="00052FFB">
        <w:rPr>
          <w:color w:val="000000" w:themeColor="text1"/>
        </w:rPr>
        <w:t>udostępnienia rejonu realizacji usług</w:t>
      </w:r>
      <w:r w:rsidRPr="005221D4">
        <w:t xml:space="preserve">. Pierwsze rozliczenie w oparciu o system monitoringu nastąpi w terminie uzgodnionym </w:t>
      </w:r>
      <w:r w:rsidRPr="0040070D">
        <w:t xml:space="preserve">przez Koordynatorów umowy, lecz nie później, niż od pierwszego dnia pełnego okresu rozliczeniowego (miesiąc) po dostosowaniu urządzeń. W trakcie okresu dostosowania </w:t>
      </w:r>
      <w:r w:rsidRPr="0040070D">
        <w:lastRenderedPageBreak/>
        <w:t xml:space="preserve">usługi rozliczane będą w oparciu o Karty Dyspozycji na zasadach określonych w </w:t>
      </w:r>
      <w:r w:rsidRPr="0040070D">
        <w:rPr>
          <w:b/>
          <w:color w:val="0070C0"/>
        </w:rPr>
        <w:t xml:space="preserve">częścią VIII ust. 14 punkt 2.e) </w:t>
      </w:r>
      <w:proofErr w:type="spellStart"/>
      <w:r w:rsidRPr="0040070D">
        <w:rPr>
          <w:b/>
          <w:color w:val="0070C0"/>
        </w:rPr>
        <w:t>tiret</w:t>
      </w:r>
      <w:proofErr w:type="spellEnd"/>
      <w:r w:rsidRPr="0040070D">
        <w:rPr>
          <w:b/>
          <w:color w:val="0070C0"/>
        </w:rPr>
        <w:t xml:space="preserve"> 5</w:t>
      </w:r>
      <w:r w:rsidRPr="0040070D">
        <w:t>. Wzór protokołu rozliczenia dla jednostki sprzętowej będącej w dyspozycji Zamawiającego w</w:t>
      </w:r>
      <w:r w:rsidRPr="005221D4">
        <w:t xml:space="preserve"> czasie trwania dostosowania urządzeń stanowi </w:t>
      </w:r>
      <w:r w:rsidRPr="00E33B09">
        <w:rPr>
          <w:b/>
          <w:color w:val="0070C0"/>
        </w:rPr>
        <w:t xml:space="preserve">Załącznik nr </w:t>
      </w:r>
      <w:r>
        <w:rPr>
          <w:b/>
          <w:color w:val="0070C0"/>
        </w:rPr>
        <w:t>7</w:t>
      </w:r>
      <w:r w:rsidRPr="00E33B09">
        <w:rPr>
          <w:b/>
          <w:color w:val="0070C0"/>
        </w:rPr>
        <w:t xml:space="preserve"> do SOPZ</w:t>
      </w:r>
      <w:r w:rsidRPr="005221D4">
        <w:rPr>
          <w:b/>
        </w:rPr>
        <w:t>.</w:t>
      </w:r>
    </w:p>
    <w:p w14:paraId="4382D561" w14:textId="77777777" w:rsidR="009249BE" w:rsidRPr="005221D4" w:rsidRDefault="009249BE" w:rsidP="009249BE">
      <w:pPr>
        <w:autoSpaceDE w:val="0"/>
        <w:autoSpaceDN w:val="0"/>
        <w:adjustRightInd w:val="0"/>
        <w:ind w:right="6" w:hanging="368"/>
        <w:rPr>
          <w:b/>
        </w:rPr>
      </w:pPr>
      <w:r w:rsidRPr="005221D4">
        <w:rPr>
          <w:b/>
        </w:rPr>
        <w:t xml:space="preserve">UWAGA: </w:t>
      </w:r>
    </w:p>
    <w:p w14:paraId="0D40CC2C" w14:textId="4E812F4E" w:rsidR="009249BE" w:rsidRPr="005B4C8A" w:rsidRDefault="009249BE" w:rsidP="005B4C8A">
      <w:pPr>
        <w:autoSpaceDE w:val="0"/>
        <w:autoSpaceDN w:val="0"/>
        <w:adjustRightInd w:val="0"/>
        <w:ind w:left="426" w:right="6"/>
        <w:jc w:val="both"/>
        <w:rPr>
          <w:b/>
          <w:sz w:val="24"/>
          <w:szCs w:val="24"/>
        </w:rPr>
      </w:pPr>
      <w:r w:rsidRPr="005B4C8A">
        <w:rPr>
          <w:b/>
          <w:sz w:val="24"/>
          <w:szCs w:val="24"/>
        </w:rPr>
        <w:t xml:space="preserve">Jeżeli do wykonania zamówienia został wybrany Wykonawca, który posiada na jednostkach sprzętowych skierowanych do realizacji zamówienia zainstalowany system monitoringu określony w ust. 2, wtedy rozliczenie w oparciu o system monitoringu następuje z chwilą rozpoczęcia realizacji umowy. </w:t>
      </w:r>
    </w:p>
    <w:p w14:paraId="09E576F9" w14:textId="77777777" w:rsidR="009249BE" w:rsidRDefault="009249BE" w:rsidP="00620FDE">
      <w:pPr>
        <w:pStyle w:val="Akapitzlist"/>
        <w:numPr>
          <w:ilvl w:val="0"/>
          <w:numId w:val="81"/>
        </w:numPr>
        <w:ind w:left="426" w:hanging="426"/>
        <w:jc w:val="both"/>
      </w:pPr>
      <w:r w:rsidRPr="00455899">
        <w:t xml:space="preserve">W przypadku, gdy </w:t>
      </w:r>
      <w:r w:rsidRPr="0040070D">
        <w:t>Wykonawca przystępujący do realizacji umowy nie posiada jednostek sprzętowych wyposażonych w urządzenia systemu monitoringu – dotyczy to jednostek sprzętowych, które zgodnie z wymaganiami Zamawiającego mają być rozliczane w systemie – Zamawiający dopuszcza świadczenie przedmiotowych usług jednostkami sprzętowymi bez systemu  monitoringu przez okres wdrożenia systemu</w:t>
      </w:r>
      <w:r w:rsidRPr="00455899">
        <w:t xml:space="preserve"> wynoszący:</w:t>
      </w:r>
    </w:p>
    <w:p w14:paraId="4311F0C5" w14:textId="77777777" w:rsidR="009249BE" w:rsidRPr="003E6E36" w:rsidRDefault="009249BE" w:rsidP="00620FDE">
      <w:pPr>
        <w:pStyle w:val="Akapitzlist"/>
        <w:numPr>
          <w:ilvl w:val="0"/>
          <w:numId w:val="95"/>
        </w:numPr>
        <w:suppressAutoHyphens/>
        <w:ind w:left="709" w:hanging="283"/>
        <w:jc w:val="both"/>
        <w:rPr>
          <w:i/>
        </w:rPr>
      </w:pPr>
      <w:r w:rsidRPr="00BF4CE2">
        <w:rPr>
          <w:color w:val="000000" w:themeColor="text1"/>
        </w:rPr>
        <w:t xml:space="preserve">do 30 dni od daty udostępnienia rejonu realizacji usług </w:t>
      </w:r>
      <w:r w:rsidRPr="003E6E36">
        <w:rPr>
          <w:i/>
        </w:rPr>
        <w:t xml:space="preserve">(jeżeli ilość wymaganych </w:t>
      </w:r>
      <w:r w:rsidRPr="003E6E36">
        <w:rPr>
          <w:i/>
        </w:rPr>
        <w:br/>
        <w:t>od Wykonawcy jednostek sprzętowych wyposażonych w system monitoringu jest mniejsza lub równa 5 sztuk)</w:t>
      </w:r>
    </w:p>
    <w:p w14:paraId="224E85E4" w14:textId="77777777" w:rsidR="009249BE" w:rsidRPr="003E6E36" w:rsidRDefault="009249BE" w:rsidP="00620FDE">
      <w:pPr>
        <w:pStyle w:val="Akapitzlist"/>
        <w:numPr>
          <w:ilvl w:val="0"/>
          <w:numId w:val="95"/>
        </w:numPr>
        <w:suppressAutoHyphens/>
        <w:ind w:left="709" w:hanging="283"/>
        <w:jc w:val="both"/>
        <w:rPr>
          <w:i/>
        </w:rPr>
      </w:pPr>
      <w:r w:rsidRPr="00455899">
        <w:rPr>
          <w:color w:val="000000" w:themeColor="text1"/>
        </w:rPr>
        <w:t xml:space="preserve">do 60 dni od daty udostępnienia rejonu realizacji usług </w:t>
      </w:r>
      <w:r w:rsidRPr="003E6E36">
        <w:rPr>
          <w:i/>
        </w:rPr>
        <w:t xml:space="preserve">(jeżeli ilość wymaganych </w:t>
      </w:r>
      <w:r w:rsidRPr="003E6E36">
        <w:rPr>
          <w:i/>
        </w:rPr>
        <w:br/>
        <w:t>od Wykonawcy jednostek sprzętowych wyposażonych w system monitoringu jest większa od 5 sztuk).</w:t>
      </w:r>
    </w:p>
    <w:p w14:paraId="39734AE1" w14:textId="77777777" w:rsidR="009249BE" w:rsidRPr="00455899" w:rsidRDefault="009249BE" w:rsidP="009249BE">
      <w:pPr>
        <w:pStyle w:val="Akapitzlist"/>
        <w:ind w:left="426"/>
        <w:jc w:val="both"/>
      </w:pPr>
      <w:r w:rsidRPr="00455899">
        <w:t xml:space="preserve">Pierwsze rozliczenie w oparciu o system monitoringu nastąpi w terminie uzgodnionym przez Koordynatorów umowy, lecz nie później, niż od pierwszego dnia pełnego okresu rozliczeniowego (miesiąc) po instalacji </w:t>
      </w:r>
      <w:r w:rsidRPr="0040070D">
        <w:t xml:space="preserve">urządzeń. W trakcie okresu wdrażania usługi rozliczane będą w oparciu o Karty Dyspozycji na zasadach określonych w </w:t>
      </w:r>
      <w:r w:rsidRPr="0040070D">
        <w:rPr>
          <w:b/>
          <w:color w:val="0070C0"/>
        </w:rPr>
        <w:t xml:space="preserve">częścią VIII ust. 14 punkt 2.e) </w:t>
      </w:r>
      <w:proofErr w:type="spellStart"/>
      <w:r w:rsidRPr="0040070D">
        <w:rPr>
          <w:b/>
          <w:color w:val="0070C0"/>
        </w:rPr>
        <w:t>tiret</w:t>
      </w:r>
      <w:proofErr w:type="spellEnd"/>
      <w:r w:rsidRPr="0040070D">
        <w:rPr>
          <w:b/>
          <w:color w:val="0070C0"/>
        </w:rPr>
        <w:t xml:space="preserve"> 5</w:t>
      </w:r>
      <w:r w:rsidRPr="0040070D">
        <w:t>. Wzór protokołu rozliczenia dla jednostki sprzętowej będącej w dyspozycji Zamawiającego w czasie trwania</w:t>
      </w:r>
      <w:r w:rsidRPr="00455899">
        <w:t xml:space="preserve"> wdrożenia systemu monitoringu stanowi </w:t>
      </w:r>
      <w:r w:rsidRPr="0008791B">
        <w:rPr>
          <w:b/>
          <w:color w:val="0070C0"/>
        </w:rPr>
        <w:t>Załącznik nr 7 do SOPZ</w:t>
      </w:r>
      <w:r w:rsidRPr="00455899">
        <w:rPr>
          <w:b/>
        </w:rPr>
        <w:t>.</w:t>
      </w:r>
    </w:p>
    <w:p w14:paraId="170C656B" w14:textId="77777777" w:rsidR="009249BE" w:rsidRPr="00455899" w:rsidRDefault="009249BE" w:rsidP="009249BE">
      <w:pPr>
        <w:pStyle w:val="Akapitzlist"/>
        <w:ind w:left="426"/>
        <w:rPr>
          <w:b/>
        </w:rPr>
      </w:pPr>
      <w:r w:rsidRPr="00455899">
        <w:rPr>
          <w:b/>
        </w:rPr>
        <w:t xml:space="preserve">UWAGA: </w:t>
      </w:r>
    </w:p>
    <w:p w14:paraId="519B7EE1" w14:textId="77777777" w:rsidR="009249BE" w:rsidRPr="005D7943" w:rsidRDefault="009249BE" w:rsidP="00620FDE">
      <w:pPr>
        <w:pStyle w:val="Akapitzlist"/>
        <w:numPr>
          <w:ilvl w:val="0"/>
          <w:numId w:val="105"/>
        </w:numPr>
        <w:suppressAutoHyphens/>
        <w:ind w:left="851" w:hanging="425"/>
        <w:jc w:val="both"/>
        <w:rPr>
          <w:b/>
          <w:color w:val="000000" w:themeColor="text1"/>
        </w:rPr>
      </w:pPr>
      <w:r w:rsidRPr="0037003B">
        <w:rPr>
          <w:b/>
          <w:color w:val="000000" w:themeColor="text1"/>
        </w:rPr>
        <w:t xml:space="preserve">w uzasadnionych przypadkach dopuszcza się zmianę terminów określonych w </w:t>
      </w:r>
      <w:r w:rsidRPr="0040070D">
        <w:rPr>
          <w:b/>
          <w:color w:val="0070C0"/>
        </w:rPr>
        <w:t>ust. 4 i 5</w:t>
      </w:r>
      <w:r w:rsidRPr="0037003B">
        <w:rPr>
          <w:b/>
          <w:color w:val="000000" w:themeColor="text1"/>
        </w:rPr>
        <w:t xml:space="preserve"> – </w:t>
      </w:r>
      <w:r w:rsidRPr="005D7943">
        <w:rPr>
          <w:b/>
          <w:color w:val="000000" w:themeColor="text1"/>
        </w:rPr>
        <w:t>zmiana terminów wymaga zgody Zamawiającego,</w:t>
      </w:r>
    </w:p>
    <w:p w14:paraId="555F62BE" w14:textId="77777777" w:rsidR="009249BE" w:rsidRPr="005D7943" w:rsidRDefault="009249BE" w:rsidP="00620FDE">
      <w:pPr>
        <w:pStyle w:val="Akapitzlist"/>
        <w:numPr>
          <w:ilvl w:val="0"/>
          <w:numId w:val="105"/>
        </w:numPr>
        <w:suppressAutoHyphens/>
        <w:ind w:left="851" w:hanging="425"/>
        <w:jc w:val="both"/>
        <w:rPr>
          <w:b/>
          <w:color w:val="000000" w:themeColor="text1"/>
        </w:rPr>
      </w:pPr>
      <w:r w:rsidRPr="005D7943">
        <w:rPr>
          <w:b/>
          <w:color w:val="000000" w:themeColor="text1"/>
        </w:rPr>
        <w:t xml:space="preserve">wszelkie koszty związane z realizacją postanowień </w:t>
      </w:r>
      <w:r w:rsidRPr="005D7943">
        <w:rPr>
          <w:b/>
          <w:color w:val="0070C0"/>
        </w:rPr>
        <w:t>części VII</w:t>
      </w:r>
      <w:r w:rsidRPr="005D7943">
        <w:rPr>
          <w:b/>
          <w:color w:val="000000" w:themeColor="text1"/>
        </w:rPr>
        <w:t xml:space="preserve"> (zakupem, dostosowaniem, modyfikacją, instalacją, wdrożeniem, sprawdzeniem poprawności działania systemu monitoringu przy instalacji systemu, a także prac serwisowo-naprawczych) leżą po stronie właściciela jednostki sprzętowej,</w:t>
      </w:r>
    </w:p>
    <w:p w14:paraId="475BE72B" w14:textId="77777777" w:rsidR="009249BE" w:rsidRPr="005D7943" w:rsidRDefault="009249BE" w:rsidP="00620FDE">
      <w:pPr>
        <w:pStyle w:val="Akapitzlist"/>
        <w:numPr>
          <w:ilvl w:val="0"/>
          <w:numId w:val="105"/>
        </w:numPr>
        <w:suppressAutoHyphens/>
        <w:ind w:left="851" w:hanging="425"/>
        <w:jc w:val="both"/>
        <w:rPr>
          <w:b/>
          <w:color w:val="000000" w:themeColor="text1"/>
        </w:rPr>
      </w:pPr>
      <w:r w:rsidRPr="005D7943">
        <w:rPr>
          <w:b/>
          <w:color w:val="000000" w:themeColor="text1"/>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p>
    <w:p w14:paraId="2BC035CA" w14:textId="77777777" w:rsidR="009249BE" w:rsidRPr="005E00B3" w:rsidRDefault="009249BE" w:rsidP="00620FDE">
      <w:pPr>
        <w:pStyle w:val="Akapitzlist"/>
        <w:numPr>
          <w:ilvl w:val="0"/>
          <w:numId w:val="81"/>
        </w:numPr>
        <w:ind w:left="426" w:hanging="426"/>
        <w:jc w:val="both"/>
      </w:pPr>
      <w:r w:rsidRPr="005E00B3">
        <w:t>Dla realizacji monitoringu jednostek sprzętowych (podstawowych i zastępczych w</w:t>
      </w:r>
      <w:r>
        <w:t> </w:t>
      </w:r>
      <w:r w:rsidRPr="005E00B3">
        <w:t>przypadku awarii) Wykonawca zobowiązany jest do ich wyposażenia w urządzenia pomiarowe, lokalizacji i transmisji danych. Urządzenia te powinny cechować się następującymi parametrami:</w:t>
      </w:r>
    </w:p>
    <w:p w14:paraId="07DC3FB5" w14:textId="77777777" w:rsidR="009249BE" w:rsidRPr="005E00B3" w:rsidRDefault="009249BE" w:rsidP="00620FDE">
      <w:pPr>
        <w:numPr>
          <w:ilvl w:val="2"/>
          <w:numId w:val="85"/>
        </w:numPr>
        <w:tabs>
          <w:tab w:val="clear" w:pos="1276"/>
          <w:tab w:val="num" w:pos="851"/>
        </w:tabs>
        <w:ind w:left="851"/>
        <w:jc w:val="both"/>
        <w:rPr>
          <w:sz w:val="24"/>
          <w:szCs w:val="24"/>
        </w:rPr>
      </w:pPr>
      <w:r w:rsidRPr="005E00B3">
        <w:rPr>
          <w:sz w:val="24"/>
          <w:szCs w:val="24"/>
        </w:rPr>
        <w:t>realizować transmisję danych z monitorowanej jednostki sprzętowej z</w:t>
      </w:r>
      <w:r>
        <w:rPr>
          <w:sz w:val="24"/>
          <w:szCs w:val="24"/>
        </w:rPr>
        <w:t> </w:t>
      </w:r>
      <w:r w:rsidRPr="005E00B3">
        <w:rPr>
          <w:sz w:val="24"/>
          <w:szCs w:val="24"/>
        </w:rPr>
        <w:t>wykorzystaniem systemu GSM w oparciu o prywatny APN Zamawiającego. Karty SIM do transmisji danych dostarczy Zamawiający; koszty transmisji danych ponosi Zamawiający,</w:t>
      </w:r>
    </w:p>
    <w:p w14:paraId="2784B482" w14:textId="77777777" w:rsidR="009249BE" w:rsidRPr="005E00B3" w:rsidRDefault="009249BE" w:rsidP="00620FDE">
      <w:pPr>
        <w:numPr>
          <w:ilvl w:val="2"/>
          <w:numId w:val="85"/>
        </w:numPr>
        <w:tabs>
          <w:tab w:val="clear" w:pos="1276"/>
          <w:tab w:val="num" w:pos="851"/>
        </w:tabs>
        <w:ind w:left="851"/>
        <w:jc w:val="both"/>
        <w:rPr>
          <w:sz w:val="24"/>
          <w:szCs w:val="24"/>
        </w:rPr>
      </w:pPr>
      <w:r w:rsidRPr="005E00B3">
        <w:rPr>
          <w:sz w:val="24"/>
          <w:szCs w:val="24"/>
        </w:rPr>
        <w:t>w celu umożliwienia lokalizacji monitorowanej jednostki sprzętowej winny być wyposażone w układ GPS,</w:t>
      </w:r>
    </w:p>
    <w:p w14:paraId="290DAA15" w14:textId="77777777" w:rsidR="009249BE" w:rsidRPr="005E00B3" w:rsidRDefault="009249BE" w:rsidP="00620FDE">
      <w:pPr>
        <w:numPr>
          <w:ilvl w:val="2"/>
          <w:numId w:val="85"/>
        </w:numPr>
        <w:tabs>
          <w:tab w:val="clear" w:pos="1276"/>
          <w:tab w:val="num" w:pos="851"/>
        </w:tabs>
        <w:ind w:left="851"/>
        <w:jc w:val="both"/>
        <w:rPr>
          <w:sz w:val="24"/>
          <w:szCs w:val="24"/>
        </w:rPr>
      </w:pPr>
      <w:r w:rsidRPr="005E00B3">
        <w:rPr>
          <w:sz w:val="24"/>
          <w:szCs w:val="24"/>
        </w:rPr>
        <w:t>posiadać anteny GSM i GPS,</w:t>
      </w:r>
    </w:p>
    <w:p w14:paraId="0C42ACB7" w14:textId="77777777" w:rsidR="009249BE" w:rsidRPr="005E00B3" w:rsidRDefault="009249BE" w:rsidP="00620FDE">
      <w:pPr>
        <w:numPr>
          <w:ilvl w:val="2"/>
          <w:numId w:val="85"/>
        </w:numPr>
        <w:tabs>
          <w:tab w:val="clear" w:pos="1276"/>
          <w:tab w:val="num" w:pos="851"/>
        </w:tabs>
        <w:ind w:left="851"/>
        <w:jc w:val="both"/>
        <w:rPr>
          <w:sz w:val="24"/>
          <w:szCs w:val="24"/>
        </w:rPr>
      </w:pPr>
      <w:r w:rsidRPr="005E00B3">
        <w:rPr>
          <w:sz w:val="24"/>
          <w:szCs w:val="24"/>
        </w:rPr>
        <w:lastRenderedPageBreak/>
        <w:t>posiadać własny akumulator podtrzymujący pracę systemu monitoringu,</w:t>
      </w:r>
    </w:p>
    <w:p w14:paraId="74E8AE16" w14:textId="77777777" w:rsidR="009249BE" w:rsidRPr="005E00B3" w:rsidRDefault="009249BE" w:rsidP="00620FDE">
      <w:pPr>
        <w:numPr>
          <w:ilvl w:val="2"/>
          <w:numId w:val="85"/>
        </w:numPr>
        <w:tabs>
          <w:tab w:val="clear" w:pos="1276"/>
          <w:tab w:val="num" w:pos="851"/>
        </w:tabs>
        <w:ind w:left="851"/>
        <w:jc w:val="both"/>
        <w:rPr>
          <w:sz w:val="24"/>
          <w:szCs w:val="24"/>
        </w:rPr>
      </w:pPr>
      <w:r w:rsidRPr="005E00B3">
        <w:rPr>
          <w:sz w:val="24"/>
          <w:szCs w:val="24"/>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1D6B7862" w14:textId="77777777" w:rsidR="009249BE" w:rsidRPr="005E00B3" w:rsidRDefault="009249BE" w:rsidP="00620FDE">
      <w:pPr>
        <w:numPr>
          <w:ilvl w:val="3"/>
          <w:numId w:val="84"/>
        </w:numPr>
        <w:tabs>
          <w:tab w:val="num" w:pos="1276"/>
        </w:tabs>
        <w:ind w:left="993" w:hanging="142"/>
        <w:jc w:val="both"/>
        <w:rPr>
          <w:sz w:val="24"/>
          <w:szCs w:val="24"/>
        </w:rPr>
      </w:pPr>
      <w:r w:rsidRPr="005E00B3">
        <w:rPr>
          <w:sz w:val="24"/>
          <w:szCs w:val="24"/>
        </w:rPr>
        <w:t>co określony czas,</w:t>
      </w:r>
    </w:p>
    <w:p w14:paraId="3EF5FAC7" w14:textId="77777777" w:rsidR="009249BE" w:rsidRPr="005E00B3" w:rsidRDefault="009249BE" w:rsidP="00620FDE">
      <w:pPr>
        <w:numPr>
          <w:ilvl w:val="3"/>
          <w:numId w:val="84"/>
        </w:numPr>
        <w:tabs>
          <w:tab w:val="num" w:pos="1276"/>
        </w:tabs>
        <w:ind w:left="993" w:hanging="142"/>
        <w:jc w:val="both"/>
        <w:rPr>
          <w:sz w:val="24"/>
          <w:szCs w:val="24"/>
        </w:rPr>
      </w:pPr>
      <w:r w:rsidRPr="005E00B3">
        <w:rPr>
          <w:sz w:val="24"/>
          <w:szCs w:val="24"/>
        </w:rPr>
        <w:t>co określony przebyty dystans,</w:t>
      </w:r>
    </w:p>
    <w:p w14:paraId="7DA28074" w14:textId="77777777" w:rsidR="009249BE" w:rsidRPr="005E00B3" w:rsidRDefault="009249BE" w:rsidP="00620FDE">
      <w:pPr>
        <w:numPr>
          <w:ilvl w:val="3"/>
          <w:numId w:val="84"/>
        </w:numPr>
        <w:tabs>
          <w:tab w:val="num" w:pos="1276"/>
        </w:tabs>
        <w:ind w:left="993" w:hanging="142"/>
        <w:jc w:val="both"/>
        <w:rPr>
          <w:sz w:val="24"/>
          <w:szCs w:val="24"/>
        </w:rPr>
      </w:pPr>
      <w:r w:rsidRPr="005E00B3">
        <w:rPr>
          <w:sz w:val="24"/>
          <w:szCs w:val="24"/>
        </w:rPr>
        <w:t>w przypadku zmiany azymutu ruchu monitorowanej jednostki sprzętowej,</w:t>
      </w:r>
    </w:p>
    <w:p w14:paraId="5E26CC03" w14:textId="77777777" w:rsidR="009249BE" w:rsidRPr="005E00B3" w:rsidRDefault="009249BE" w:rsidP="00620FDE">
      <w:pPr>
        <w:pStyle w:val="Akapitzlist"/>
        <w:numPr>
          <w:ilvl w:val="2"/>
          <w:numId w:val="83"/>
        </w:numPr>
        <w:tabs>
          <w:tab w:val="clear" w:pos="1276"/>
          <w:tab w:val="num" w:pos="851"/>
        </w:tabs>
        <w:ind w:left="851"/>
        <w:jc w:val="both"/>
      </w:pPr>
      <w:r w:rsidRPr="005E00B3">
        <w:t>w uzasadnionych przypadkach umożliwiać odczyt parametrów z magistrali CAN,</w:t>
      </w:r>
      <w:r w:rsidRPr="005E00B3">
        <w:rPr>
          <w:color w:val="00B0F0"/>
        </w:rPr>
        <w:t xml:space="preserve"> </w:t>
      </w:r>
      <w:r w:rsidRPr="005E00B3">
        <w:t xml:space="preserve">z zastrzeżeniem, iż uzyskamy parametry o których mowa w </w:t>
      </w:r>
      <w:r w:rsidRPr="005E00B3">
        <w:rPr>
          <w:b/>
          <w:bCs/>
          <w:color w:val="0070C0"/>
        </w:rPr>
        <w:t>ust.11</w:t>
      </w:r>
      <w:r w:rsidRPr="005E00B3">
        <w:t>,</w:t>
      </w:r>
    </w:p>
    <w:p w14:paraId="116D8242" w14:textId="77777777" w:rsidR="009249BE" w:rsidRPr="005D7943" w:rsidRDefault="009249BE" w:rsidP="00620FDE">
      <w:pPr>
        <w:pStyle w:val="Akapitzlist"/>
        <w:numPr>
          <w:ilvl w:val="2"/>
          <w:numId w:val="83"/>
        </w:numPr>
        <w:tabs>
          <w:tab w:val="clear" w:pos="1276"/>
          <w:tab w:val="num" w:pos="851"/>
        </w:tabs>
        <w:ind w:left="851"/>
        <w:jc w:val="both"/>
      </w:pPr>
      <w:r w:rsidRPr="005D7943">
        <w:rPr>
          <w:color w:val="000000" w:themeColor="text1"/>
        </w:rPr>
        <w:t>być wyposażone w bezprzewodowy czujnik ruchu z funkcją akcelerometru dla jednostek sprzętowych objętych monitoringiem w wariancie A2.</w:t>
      </w:r>
    </w:p>
    <w:p w14:paraId="312AD86C" w14:textId="77777777" w:rsidR="009249BE" w:rsidRPr="005221D4" w:rsidRDefault="009249BE" w:rsidP="00620FDE">
      <w:pPr>
        <w:pStyle w:val="Akapitzlist"/>
        <w:numPr>
          <w:ilvl w:val="2"/>
          <w:numId w:val="83"/>
        </w:numPr>
        <w:tabs>
          <w:tab w:val="clear" w:pos="1276"/>
          <w:tab w:val="num" w:pos="851"/>
        </w:tabs>
        <w:ind w:left="851"/>
        <w:jc w:val="both"/>
      </w:pPr>
      <w:r w:rsidRPr="005221D4">
        <w:t xml:space="preserve">być wyposażone w czytnik kart RFID w standardzie MIFARE (do identyfikacji kierowcy lub operatora </w:t>
      </w:r>
      <w:r>
        <w:t>jednostki sprzętowej</w:t>
      </w:r>
      <w:r w:rsidRPr="005221D4">
        <w:t>)</w:t>
      </w:r>
      <w:r>
        <w:t>.</w:t>
      </w:r>
    </w:p>
    <w:p w14:paraId="53BD74C9" w14:textId="77777777" w:rsidR="009249BE" w:rsidRPr="00C625B4" w:rsidRDefault="009249BE" w:rsidP="00620FDE">
      <w:pPr>
        <w:pStyle w:val="Akapitzlist"/>
        <w:numPr>
          <w:ilvl w:val="0"/>
          <w:numId w:val="81"/>
        </w:numPr>
        <w:ind w:left="426" w:hanging="426"/>
        <w:jc w:val="both"/>
        <w:rPr>
          <w:b/>
        </w:rPr>
      </w:pPr>
      <w:r w:rsidRPr="005221D4">
        <w:t xml:space="preserve">Urządzenia służące do monitoringu </w:t>
      </w:r>
      <w:r>
        <w:t xml:space="preserve">jednostek sprzętowych powinny posiadać: zgodność </w:t>
      </w:r>
      <w:r w:rsidRPr="005221D4">
        <w:t>w</w:t>
      </w:r>
      <w:r>
        <w:t> </w:t>
      </w:r>
      <w:r w:rsidRPr="005221D4">
        <w:t>zakresie kompatybilności elektromagnetycznej podzespołów montowanych w</w:t>
      </w:r>
      <w:r>
        <w:t> </w:t>
      </w:r>
      <w:r w:rsidRPr="005221D4">
        <w:t>jednostkach sprzętowych, certyfikat typu CE dla urządzeń elektronicznych.</w:t>
      </w:r>
    </w:p>
    <w:p w14:paraId="26361CC9" w14:textId="77777777" w:rsidR="009249BE" w:rsidRPr="0040070D" w:rsidRDefault="009249BE" w:rsidP="00620FDE">
      <w:pPr>
        <w:pStyle w:val="Akapitzlist"/>
        <w:numPr>
          <w:ilvl w:val="0"/>
          <w:numId w:val="81"/>
        </w:numPr>
        <w:ind w:left="426" w:hanging="426"/>
        <w:jc w:val="both"/>
        <w:rPr>
          <w:b/>
        </w:rPr>
      </w:pPr>
      <w:r w:rsidRPr="0040070D">
        <w:rPr>
          <w:rFonts w:eastAsiaTheme="minorHAnsi"/>
          <w:lang w:eastAsia="en-US"/>
        </w:rPr>
        <w:t xml:space="preserve">Przedstawiciele Zamawiającego oraz </w:t>
      </w:r>
      <w:r w:rsidRPr="005D7943">
        <w:rPr>
          <w:rFonts w:eastAsiaTheme="minorHAnsi"/>
          <w:lang w:eastAsia="en-US"/>
        </w:rPr>
        <w:t>Wykonawcy są zobowiązani do</w:t>
      </w:r>
      <w:r w:rsidRPr="005D7943">
        <w:rPr>
          <w:color w:val="000000" w:themeColor="text1"/>
        </w:rPr>
        <w:t xml:space="preserve"> sprawdzenia działania systemu monitoringu </w:t>
      </w:r>
      <w:r w:rsidRPr="005D7943">
        <w:rPr>
          <w:rFonts w:eastAsiaTheme="minorHAnsi"/>
        </w:rPr>
        <w:t xml:space="preserve">w oparciu o </w:t>
      </w:r>
      <w:r w:rsidRPr="005D7943">
        <w:rPr>
          <w:b/>
          <w:color w:val="0070C0"/>
        </w:rPr>
        <w:t>Załącznik nr 10 do SOPZ,</w:t>
      </w:r>
      <w:r w:rsidRPr="005D7943">
        <w:rPr>
          <w:color w:val="000000" w:themeColor="text1"/>
        </w:rPr>
        <w:t xml:space="preserve"> </w:t>
      </w:r>
      <w:r w:rsidRPr="005D7943">
        <w:rPr>
          <w:rFonts w:eastAsiaTheme="minorHAnsi"/>
          <w:color w:val="000000" w:themeColor="text1"/>
        </w:rPr>
        <w:t>w terminie</w:t>
      </w:r>
      <w:r w:rsidRPr="0040070D">
        <w:rPr>
          <w:rFonts w:eastAsiaTheme="minorHAnsi"/>
          <w:color w:val="000000" w:themeColor="text1"/>
        </w:rPr>
        <w:t xml:space="preserve"> do:</w:t>
      </w:r>
    </w:p>
    <w:p w14:paraId="04FB15BA" w14:textId="77777777" w:rsidR="009249BE" w:rsidRPr="0040070D" w:rsidRDefault="009249BE" w:rsidP="00620FDE">
      <w:pPr>
        <w:pStyle w:val="Akapitzlist"/>
        <w:numPr>
          <w:ilvl w:val="2"/>
          <w:numId w:val="96"/>
        </w:numPr>
        <w:tabs>
          <w:tab w:val="clear" w:pos="1276"/>
          <w:tab w:val="num" w:pos="851"/>
        </w:tabs>
        <w:ind w:left="851"/>
        <w:jc w:val="both"/>
        <w:rPr>
          <w:b/>
        </w:rPr>
      </w:pPr>
      <w:r w:rsidRPr="0040070D">
        <w:t>60 dni od daty zawarcia umowy dla Wykonawcy kontynuującego usługę dla Zamawiającego na podstawie nowej umowy,</w:t>
      </w:r>
    </w:p>
    <w:p w14:paraId="2F7D37B8" w14:textId="77777777" w:rsidR="009249BE" w:rsidRPr="0040070D" w:rsidRDefault="009249BE" w:rsidP="00620FDE">
      <w:pPr>
        <w:pStyle w:val="Akapitzlist"/>
        <w:numPr>
          <w:ilvl w:val="2"/>
          <w:numId w:val="96"/>
        </w:numPr>
        <w:tabs>
          <w:tab w:val="clear" w:pos="1276"/>
          <w:tab w:val="num" w:pos="851"/>
        </w:tabs>
        <w:ind w:left="851"/>
        <w:jc w:val="both"/>
        <w:rPr>
          <w:b/>
        </w:rPr>
      </w:pPr>
      <w:r w:rsidRPr="0040070D">
        <w:rPr>
          <w:rFonts w:eastAsiaTheme="minorHAnsi"/>
          <w:lang w:eastAsia="en-US"/>
        </w:rPr>
        <w:t xml:space="preserve">7 dni od pełnego wdrożenia systemu </w:t>
      </w:r>
      <w:r w:rsidRPr="0040070D">
        <w:t xml:space="preserve">monitoringu dla jednostek sprzętowych, na których zainstalowano system po raz pierwszy lub dostosowano urządzenia będące własnością Wykonawcy do systemu monitoringu wymaganego przez Zamawiającego – w tym przypadku podczas sprawdzania </w:t>
      </w:r>
      <w:r w:rsidRPr="0040070D">
        <w:rPr>
          <w:color w:val="000000" w:themeColor="text1"/>
        </w:rPr>
        <w:t xml:space="preserve">poprawności działania systemu monitoringu </w:t>
      </w:r>
      <w:r w:rsidRPr="0040070D">
        <w:t xml:space="preserve">wymagana jest obecność przedstawiciela dostawcy oprogramowania.  </w:t>
      </w:r>
    </w:p>
    <w:p w14:paraId="71CF5BB1" w14:textId="77777777" w:rsidR="009249BE" w:rsidRPr="000035F1" w:rsidRDefault="009249BE" w:rsidP="009249BE">
      <w:pPr>
        <w:ind w:left="426"/>
        <w:rPr>
          <w:rFonts w:eastAsiaTheme="minorHAnsi"/>
          <w:color w:val="000000" w:themeColor="text1"/>
          <w:sz w:val="24"/>
          <w:szCs w:val="24"/>
        </w:rPr>
      </w:pPr>
      <w:r w:rsidRPr="000035F1">
        <w:rPr>
          <w:rFonts w:eastAsiaTheme="minorHAnsi"/>
          <w:color w:val="000000" w:themeColor="text1"/>
          <w:sz w:val="24"/>
          <w:szCs w:val="24"/>
        </w:rPr>
        <w:t>Protokoły z przeprowadzonej kontroli zostaną przesłane do dostawcy oprogramowania w</w:t>
      </w:r>
      <w:r>
        <w:rPr>
          <w:rFonts w:eastAsiaTheme="minorHAnsi"/>
          <w:color w:val="000000" w:themeColor="text1"/>
          <w:sz w:val="24"/>
          <w:szCs w:val="24"/>
        </w:rPr>
        <w:t> </w:t>
      </w:r>
      <w:r w:rsidRPr="000035F1">
        <w:rPr>
          <w:rFonts w:eastAsiaTheme="minorHAnsi"/>
          <w:color w:val="000000" w:themeColor="text1"/>
          <w:sz w:val="24"/>
          <w:szCs w:val="24"/>
        </w:rPr>
        <w:t>celu potwierdzenia prawidłowości wskazań systemu monitoringu lub dokonania ewentualnej korekty ustawień parametrów wyznaczania trybów dyspozycji. W</w:t>
      </w:r>
      <w:r>
        <w:rPr>
          <w:rFonts w:eastAsiaTheme="minorHAnsi"/>
          <w:color w:val="000000" w:themeColor="text1"/>
          <w:sz w:val="24"/>
          <w:szCs w:val="24"/>
        </w:rPr>
        <w:t> </w:t>
      </w:r>
      <w:r w:rsidRPr="000035F1">
        <w:rPr>
          <w:rFonts w:eastAsiaTheme="minorHAnsi"/>
          <w:color w:val="000000" w:themeColor="text1"/>
          <w:sz w:val="24"/>
          <w:szCs w:val="24"/>
        </w:rPr>
        <w:t>uzasadnionych przypadkach dopuszcza się sprawdzenie poprawności działania systemu monitoringu w terminie późniejszym.</w:t>
      </w:r>
      <w:r>
        <w:rPr>
          <w:rFonts w:eastAsiaTheme="minorHAnsi"/>
          <w:color w:val="000000" w:themeColor="text1"/>
          <w:sz w:val="24"/>
          <w:szCs w:val="24"/>
        </w:rPr>
        <w:t xml:space="preserve"> Ostateczny termin sprawdzenia </w:t>
      </w:r>
      <w:r w:rsidRPr="000035F1">
        <w:rPr>
          <w:rFonts w:eastAsiaTheme="minorHAnsi"/>
          <w:color w:val="000000" w:themeColor="text1"/>
          <w:sz w:val="24"/>
          <w:szCs w:val="24"/>
        </w:rPr>
        <w:t>to ostatni dzień miesiąca, w którym upływa maksymalny termin określony w punktach 1) i 2).</w:t>
      </w:r>
    </w:p>
    <w:p w14:paraId="3AFD8AF0" w14:textId="77777777" w:rsidR="009249BE" w:rsidRPr="005D7943" w:rsidRDefault="009249BE" w:rsidP="00620FDE">
      <w:pPr>
        <w:pStyle w:val="Akapitzlist"/>
        <w:numPr>
          <w:ilvl w:val="0"/>
          <w:numId w:val="81"/>
        </w:numPr>
        <w:ind w:left="426" w:hanging="426"/>
        <w:jc w:val="both"/>
        <w:rPr>
          <w:b/>
        </w:rPr>
      </w:pPr>
      <w:r w:rsidRPr="005D7943">
        <w:rPr>
          <w:rFonts w:eastAsiaTheme="minorHAnsi"/>
          <w:color w:val="000000" w:themeColor="text1"/>
        </w:rPr>
        <w:t>W przypadku stwierdzenia przez jedną ze stron umowy wskazań sys</w:t>
      </w:r>
      <w:r>
        <w:rPr>
          <w:rFonts w:eastAsiaTheme="minorHAnsi"/>
          <w:color w:val="000000" w:themeColor="text1"/>
        </w:rPr>
        <w:t xml:space="preserve">temu monitoringu odbiegających </w:t>
      </w:r>
      <w:r w:rsidRPr="005D7943">
        <w:rPr>
          <w:rFonts w:eastAsiaTheme="minorHAnsi"/>
          <w:color w:val="000000" w:themeColor="text1"/>
        </w:rPr>
        <w:t xml:space="preserve">od stwierdzonej, rzeczywistej pracy jednostek sprzętowych należy przeprowadzić ponowną kontrolę wskazań systemu w oparciu o </w:t>
      </w:r>
      <w:r w:rsidRPr="005D7943">
        <w:rPr>
          <w:rFonts w:eastAsiaTheme="minorHAnsi"/>
          <w:b/>
          <w:color w:val="0070C0"/>
        </w:rPr>
        <w:t>Załącznik nr 10 do SOPZ</w:t>
      </w:r>
      <w:r w:rsidRPr="005D7943">
        <w:rPr>
          <w:rFonts w:eastAsiaTheme="minorHAnsi"/>
          <w:color w:val="000000" w:themeColor="text1"/>
        </w:rPr>
        <w:t>. Protokoły z</w:t>
      </w:r>
      <w:r>
        <w:rPr>
          <w:rFonts w:eastAsiaTheme="minorHAnsi"/>
          <w:color w:val="000000" w:themeColor="text1"/>
        </w:rPr>
        <w:t> </w:t>
      </w:r>
      <w:r w:rsidRPr="005D7943">
        <w:rPr>
          <w:rFonts w:eastAsiaTheme="minorHAnsi"/>
          <w:color w:val="000000" w:themeColor="text1"/>
        </w:rPr>
        <w:t xml:space="preserve">przeprowadzonej kontroli zostaną przesłane do dostawcy oprogramowania w celu potwierdzenia prawidłowości wskazań systemu monitoringu lub dokonania ewentualnej korekty ustawień parametrów wyznaczania trybów </w:t>
      </w:r>
      <w:r w:rsidRPr="005D7943">
        <w:rPr>
          <w:color w:val="000000" w:themeColor="text1"/>
        </w:rPr>
        <w:t>dyspozycji w</w:t>
      </w:r>
      <w:r>
        <w:rPr>
          <w:color w:val="000000" w:themeColor="text1"/>
        </w:rPr>
        <w:t> </w:t>
      </w:r>
      <w:r w:rsidRPr="005D7943">
        <w:rPr>
          <w:color w:val="000000" w:themeColor="text1"/>
        </w:rPr>
        <w:t>oparciu o ww. Protokół oraz analizę dostępnych danych historycznych</w:t>
      </w:r>
      <w:r w:rsidRPr="005D7943">
        <w:rPr>
          <w:rFonts w:eastAsiaTheme="minorHAnsi"/>
          <w:color w:val="000000" w:themeColor="text1"/>
        </w:rPr>
        <w:t>.</w:t>
      </w:r>
    </w:p>
    <w:p w14:paraId="2BC7F9EC" w14:textId="77777777" w:rsidR="009249BE" w:rsidRPr="005D7943" w:rsidRDefault="009249BE" w:rsidP="00620FDE">
      <w:pPr>
        <w:pStyle w:val="Akapitzlist"/>
        <w:numPr>
          <w:ilvl w:val="0"/>
          <w:numId w:val="81"/>
        </w:numPr>
        <w:ind w:left="426" w:hanging="426"/>
        <w:jc w:val="both"/>
      </w:pPr>
      <w:r w:rsidRPr="005D7943">
        <w:t>Wykonawca zobowiązany jest do wykonania przedmiotu zamówienia jednostkami sprzętowymi wyposażonymi w urządzenia systemu monitoringu:</w:t>
      </w:r>
    </w:p>
    <w:p w14:paraId="31CB9951" w14:textId="77777777" w:rsidR="009249BE" w:rsidRPr="005D7943" w:rsidRDefault="009249BE" w:rsidP="00620FDE">
      <w:pPr>
        <w:pStyle w:val="Akapitzlist"/>
        <w:numPr>
          <w:ilvl w:val="2"/>
          <w:numId w:val="81"/>
        </w:numPr>
        <w:ind w:left="851"/>
        <w:jc w:val="both"/>
      </w:pPr>
      <w:r w:rsidRPr="005D7943">
        <w:rPr>
          <w:b/>
          <w:bCs/>
        </w:rPr>
        <w:t>wariant A1 i A2</w:t>
      </w:r>
      <w:r w:rsidRPr="005D7943">
        <w:t>: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w:t>
      </w:r>
    </w:p>
    <w:p w14:paraId="6AC5964F" w14:textId="77777777" w:rsidR="009249BE" w:rsidRPr="005D7943" w:rsidRDefault="009249BE" w:rsidP="00620FDE">
      <w:pPr>
        <w:pStyle w:val="Akapitzlist"/>
        <w:numPr>
          <w:ilvl w:val="2"/>
          <w:numId w:val="81"/>
        </w:numPr>
        <w:ind w:left="851"/>
        <w:jc w:val="both"/>
        <w:rPr>
          <w:color w:val="000000" w:themeColor="text1"/>
        </w:rPr>
      </w:pPr>
      <w:r w:rsidRPr="005D7943">
        <w:rPr>
          <w:b/>
          <w:bCs/>
        </w:rPr>
        <w:t>wariant A2</w:t>
      </w:r>
      <w:r w:rsidRPr="005D7943">
        <w:t xml:space="preserve">: </w:t>
      </w:r>
      <w:r w:rsidRPr="005D7943">
        <w:rPr>
          <w:color w:val="000000" w:themeColor="text1"/>
        </w:rPr>
        <w:t xml:space="preserve">z bezprzewodowym czujnikiem (lub czujnikami) posiadającym funkcję pomiarów przyspieszenia (akcelerometr), z możliwością bezpośredniego określania czasu pracy jednostki sprzętowej pod obciążeniem, czasu pozostawania w dyspozycji </w:t>
      </w:r>
      <w:r w:rsidRPr="005D7943">
        <w:rPr>
          <w:color w:val="000000" w:themeColor="text1"/>
        </w:rPr>
        <w:lastRenderedPageBreak/>
        <w:t xml:space="preserve">na biegu jałowym i/lub czasu dyspozycji przy wyłączonym silniku. Urządzenia systemu monitoringu powinny być skutecznie zabezpieczonego przed ingerencją we wskazania i gromadzone dane. </w:t>
      </w:r>
    </w:p>
    <w:p w14:paraId="39244564" w14:textId="77777777" w:rsidR="009249BE" w:rsidRPr="005D7943" w:rsidRDefault="009249BE" w:rsidP="009249BE">
      <w:pPr>
        <w:pStyle w:val="Akapitzlist"/>
        <w:ind w:left="851"/>
        <w:jc w:val="both"/>
        <w:rPr>
          <w:b/>
          <w:color w:val="000000" w:themeColor="text1"/>
        </w:rPr>
      </w:pPr>
      <w:r w:rsidRPr="005D7943">
        <w:rPr>
          <w:b/>
          <w:color w:val="000000" w:themeColor="text1"/>
        </w:rPr>
        <w:t xml:space="preserve">Wykonawca posiadający jednostki sprzętowe z zabudowanym systemem monitoringu </w:t>
      </w:r>
      <w:proofErr w:type="spellStart"/>
      <w:r w:rsidRPr="005D7943">
        <w:rPr>
          <w:b/>
          <w:color w:val="000000" w:themeColor="text1"/>
        </w:rPr>
        <w:t>Awia</w:t>
      </w:r>
      <w:proofErr w:type="spellEnd"/>
      <w:r w:rsidRPr="005D7943">
        <w:rPr>
          <w:b/>
          <w:color w:val="000000" w:themeColor="text1"/>
        </w:rPr>
        <w:t xml:space="preserve"> </w:t>
      </w:r>
      <w:proofErr w:type="spellStart"/>
      <w:r w:rsidRPr="005D7943">
        <w:rPr>
          <w:b/>
          <w:color w:val="000000" w:themeColor="text1"/>
        </w:rPr>
        <w:t>Machines</w:t>
      </w:r>
      <w:proofErr w:type="spellEnd"/>
      <w:r w:rsidRPr="005D7943">
        <w:rPr>
          <w:b/>
          <w:color w:val="000000" w:themeColor="text1"/>
        </w:rPr>
        <w:t xml:space="preserve"> Explorer zobowiązany jest do jego modyfikacji w terminie do 30 dni od daty rozpoczęcia realizacji umowy w celu umożliwienia pomiaru ogólnego czasu pracy</w:t>
      </w:r>
      <w:r w:rsidRPr="005D7943">
        <w:rPr>
          <w:color w:val="000000" w:themeColor="text1"/>
        </w:rPr>
        <w:t xml:space="preserve"> </w:t>
      </w:r>
      <w:r w:rsidRPr="005D7943">
        <w:rPr>
          <w:b/>
          <w:color w:val="000000" w:themeColor="text1"/>
        </w:rPr>
        <w:t>zgodnie z pkt 11 z uwzględnieniem zapisów  określonych w części  VII pkt 5.</w:t>
      </w:r>
    </w:p>
    <w:p w14:paraId="3F86EE5C" w14:textId="77777777" w:rsidR="009249BE" w:rsidRPr="006564ED" w:rsidRDefault="009249BE" w:rsidP="009249BE">
      <w:pPr>
        <w:ind w:left="824" w:firstLine="27"/>
        <w:contextualSpacing/>
        <w:rPr>
          <w:b/>
          <w:color w:val="000000" w:themeColor="text1"/>
          <w:sz w:val="24"/>
          <w:szCs w:val="24"/>
        </w:rPr>
      </w:pPr>
      <w:r w:rsidRPr="006564ED">
        <w:rPr>
          <w:b/>
          <w:color w:val="000000" w:themeColor="text1"/>
          <w:sz w:val="24"/>
          <w:szCs w:val="24"/>
        </w:rPr>
        <w:t xml:space="preserve">Na czas przedmiotowej modyfikacji Wykonawca będzie rozliczany na podstawie aktualnie zabudowanego systemu monitoringu, zgodnego z wymaganiami systemu </w:t>
      </w:r>
      <w:proofErr w:type="spellStart"/>
      <w:r w:rsidRPr="006564ED">
        <w:rPr>
          <w:b/>
          <w:color w:val="000000" w:themeColor="text1"/>
          <w:sz w:val="24"/>
          <w:szCs w:val="24"/>
        </w:rPr>
        <w:t>Awia</w:t>
      </w:r>
      <w:proofErr w:type="spellEnd"/>
      <w:r w:rsidRPr="006564ED">
        <w:rPr>
          <w:b/>
          <w:color w:val="000000" w:themeColor="text1"/>
          <w:sz w:val="24"/>
          <w:szCs w:val="24"/>
        </w:rPr>
        <w:t xml:space="preserve"> </w:t>
      </w:r>
      <w:proofErr w:type="spellStart"/>
      <w:r w:rsidRPr="006564ED">
        <w:rPr>
          <w:b/>
          <w:color w:val="000000" w:themeColor="text1"/>
          <w:sz w:val="24"/>
          <w:szCs w:val="24"/>
        </w:rPr>
        <w:t>Machines</w:t>
      </w:r>
      <w:proofErr w:type="spellEnd"/>
      <w:r w:rsidRPr="006564ED">
        <w:rPr>
          <w:b/>
          <w:color w:val="000000" w:themeColor="text1"/>
          <w:sz w:val="24"/>
          <w:szCs w:val="24"/>
        </w:rPr>
        <w:t xml:space="preserve"> Explorer:</w:t>
      </w:r>
    </w:p>
    <w:p w14:paraId="367321E1" w14:textId="77777777" w:rsidR="009249BE" w:rsidRPr="005D7943" w:rsidRDefault="009249BE" w:rsidP="00620FDE">
      <w:pPr>
        <w:pStyle w:val="Akapitzlist"/>
        <w:numPr>
          <w:ilvl w:val="3"/>
          <w:numId w:val="123"/>
        </w:numPr>
        <w:spacing w:after="200"/>
        <w:jc w:val="both"/>
        <w:rPr>
          <w:b/>
          <w:color w:val="000000" w:themeColor="text1"/>
        </w:rPr>
      </w:pPr>
      <w:r w:rsidRPr="005D7943">
        <w:rPr>
          <w:b/>
          <w:color w:val="000000" w:themeColor="text1"/>
        </w:rPr>
        <w:t xml:space="preserve">do 30 dni od daty rozpoczęcia realizacji umowy: </w:t>
      </w:r>
    </w:p>
    <w:p w14:paraId="79E78223" w14:textId="77777777" w:rsidR="009249BE" w:rsidRPr="005D7943" w:rsidRDefault="009249BE" w:rsidP="00620FDE">
      <w:pPr>
        <w:pStyle w:val="Akapitzlist"/>
        <w:numPr>
          <w:ilvl w:val="0"/>
          <w:numId w:val="124"/>
        </w:numPr>
        <w:ind w:left="1560"/>
        <w:jc w:val="both"/>
        <w:rPr>
          <w:b/>
          <w:bCs/>
        </w:rPr>
      </w:pPr>
      <w:r w:rsidRPr="005D7943">
        <w:rPr>
          <w:b/>
          <w:bCs/>
        </w:rPr>
        <w:t xml:space="preserve">w czasie pracy silnika jednostkowa stawka bazowa </w:t>
      </w:r>
      <w:r>
        <w:rPr>
          <w:b/>
          <w:bCs/>
        </w:rPr>
        <w:t xml:space="preserve">+ rozliczeniowe zużycie paliwa </w:t>
      </w:r>
      <w:r w:rsidRPr="005D7943">
        <w:rPr>
          <w:b/>
          <w:bCs/>
        </w:rPr>
        <w:t>x cena rozliczeniowa paliwa,</w:t>
      </w:r>
    </w:p>
    <w:p w14:paraId="41786AE8" w14:textId="77777777" w:rsidR="009249BE" w:rsidRPr="005D7943" w:rsidRDefault="009249BE" w:rsidP="00620FDE">
      <w:pPr>
        <w:pStyle w:val="Akapitzlist"/>
        <w:numPr>
          <w:ilvl w:val="0"/>
          <w:numId w:val="124"/>
        </w:numPr>
        <w:ind w:left="1560"/>
        <w:jc w:val="both"/>
        <w:rPr>
          <w:b/>
          <w:bCs/>
        </w:rPr>
      </w:pPr>
      <w:r w:rsidRPr="005D7943">
        <w:rPr>
          <w:b/>
          <w:bCs/>
        </w:rPr>
        <w:t>przy wyłączonym silniku stawka w wysokości 70% wartości jednostkowej stawki bazowej,</w:t>
      </w:r>
    </w:p>
    <w:p w14:paraId="43AA193A" w14:textId="77777777" w:rsidR="009249BE" w:rsidRPr="005D7943" w:rsidRDefault="009249BE" w:rsidP="00620FDE">
      <w:pPr>
        <w:pStyle w:val="Akapitzlist"/>
        <w:numPr>
          <w:ilvl w:val="3"/>
          <w:numId w:val="123"/>
        </w:numPr>
        <w:spacing w:after="200"/>
        <w:jc w:val="both"/>
        <w:rPr>
          <w:b/>
          <w:color w:val="000000" w:themeColor="text1"/>
        </w:rPr>
      </w:pPr>
      <w:r w:rsidRPr="005D7943">
        <w:rPr>
          <w:b/>
          <w:color w:val="000000" w:themeColor="text1"/>
        </w:rPr>
        <w:t>powyżej 30 dni od daty rozpoczęcia realizacji umowy:</w:t>
      </w:r>
    </w:p>
    <w:p w14:paraId="6F96A2D4" w14:textId="77777777" w:rsidR="009249BE" w:rsidRPr="005D7943" w:rsidRDefault="009249BE" w:rsidP="00620FDE">
      <w:pPr>
        <w:pStyle w:val="Akapitzlist"/>
        <w:numPr>
          <w:ilvl w:val="0"/>
          <w:numId w:val="124"/>
        </w:numPr>
        <w:ind w:left="1560"/>
        <w:jc w:val="both"/>
        <w:rPr>
          <w:b/>
          <w:bCs/>
        </w:rPr>
      </w:pPr>
      <w:r w:rsidRPr="005D7943">
        <w:rPr>
          <w:b/>
          <w:bCs/>
        </w:rPr>
        <w:t>w czasie pracy silnika stawka w wysokości 70% wartości jednostkowej stawki bazowej  + rozliczeniowe zużycie paliwa x cena rozliczeniowa paliwa,</w:t>
      </w:r>
    </w:p>
    <w:p w14:paraId="00F19A47" w14:textId="77777777" w:rsidR="009249BE" w:rsidRPr="005D7943" w:rsidRDefault="009249BE" w:rsidP="00620FDE">
      <w:pPr>
        <w:pStyle w:val="Akapitzlist"/>
        <w:numPr>
          <w:ilvl w:val="0"/>
          <w:numId w:val="124"/>
        </w:numPr>
        <w:ind w:left="1560"/>
        <w:jc w:val="both"/>
        <w:rPr>
          <w:b/>
          <w:color w:val="000000" w:themeColor="text1"/>
        </w:rPr>
      </w:pPr>
      <w:r w:rsidRPr="005D7943">
        <w:rPr>
          <w:b/>
          <w:bCs/>
        </w:rPr>
        <w:t>przy wyłączonym silniku stawka w wysokości 70% wartości jednostkowej stawki bazowej,</w:t>
      </w:r>
    </w:p>
    <w:p w14:paraId="4FB841A0" w14:textId="77777777" w:rsidR="009249BE" w:rsidRPr="005D7943" w:rsidRDefault="009249BE" w:rsidP="00620FDE">
      <w:pPr>
        <w:pStyle w:val="Akapitzlist"/>
        <w:numPr>
          <w:ilvl w:val="0"/>
          <w:numId w:val="81"/>
        </w:numPr>
        <w:ind w:left="426" w:hanging="426"/>
        <w:jc w:val="both"/>
      </w:pPr>
      <w:bookmarkStart w:id="98" w:name="_Hlk101864691"/>
      <w:r w:rsidRPr="005D7943">
        <w:t>System monitoringu, w który wyposażone będą jednostki sprzętowe Wykonawcy musi umożliwiać:</w:t>
      </w:r>
    </w:p>
    <w:p w14:paraId="6ABA7AEE" w14:textId="77777777" w:rsidR="009249BE" w:rsidRPr="005D7943" w:rsidRDefault="009249BE" w:rsidP="00620FDE">
      <w:pPr>
        <w:pStyle w:val="Akapitzlist"/>
        <w:numPr>
          <w:ilvl w:val="2"/>
          <w:numId w:val="82"/>
        </w:numPr>
        <w:tabs>
          <w:tab w:val="clear" w:pos="1276"/>
          <w:tab w:val="num" w:pos="851"/>
        </w:tabs>
        <w:ind w:left="851"/>
        <w:jc w:val="both"/>
      </w:pPr>
      <w:r w:rsidRPr="005D7943">
        <w:t>całodobową lokalizację monitorowanych jednostek sprzętowych wraz z ich prezentacją na cyfrowych mapach Polski i rozpoznawaniem adresu na podstawie pozycji GPS,</w:t>
      </w:r>
    </w:p>
    <w:p w14:paraId="0F0ADFAB" w14:textId="77777777" w:rsidR="009249BE" w:rsidRPr="005D7943" w:rsidRDefault="009249BE" w:rsidP="00620FDE">
      <w:pPr>
        <w:pStyle w:val="Akapitzlist"/>
        <w:numPr>
          <w:ilvl w:val="2"/>
          <w:numId w:val="82"/>
        </w:numPr>
        <w:tabs>
          <w:tab w:val="clear" w:pos="1276"/>
          <w:tab w:val="num" w:pos="851"/>
        </w:tabs>
        <w:ind w:left="851"/>
        <w:jc w:val="both"/>
      </w:pPr>
      <w:r w:rsidRPr="005D7943">
        <w:t>pomiar ogólnego czasu pozostawania jednostek sprzętow</w:t>
      </w:r>
      <w:r>
        <w:t xml:space="preserve">ych w dyspozycji Zamawiającego </w:t>
      </w:r>
      <w:r w:rsidRPr="005D7943">
        <w:t xml:space="preserve">tj. od momentu zgłoszenia/zalogowania pracownika na jednostce sprzętowej do zakończenia jego dyspozycji/wylogowania z jednostki sprzętowej  z uwzględnieniem zapisów </w:t>
      </w:r>
      <w:r w:rsidRPr="005D7943">
        <w:rPr>
          <w:b/>
          <w:color w:val="0070C0"/>
        </w:rPr>
        <w:t>części VIII ust. 8</w:t>
      </w:r>
      <w:r w:rsidRPr="005D7943">
        <w:t>,</w:t>
      </w:r>
    </w:p>
    <w:p w14:paraId="2F33697B" w14:textId="77777777" w:rsidR="009249BE" w:rsidRPr="005D7943" w:rsidRDefault="009249BE" w:rsidP="00620FDE">
      <w:pPr>
        <w:pStyle w:val="Akapitzlist"/>
        <w:numPr>
          <w:ilvl w:val="2"/>
          <w:numId w:val="82"/>
        </w:numPr>
        <w:tabs>
          <w:tab w:val="clear" w:pos="1276"/>
          <w:tab w:val="num" w:pos="851"/>
        </w:tabs>
        <w:ind w:left="851"/>
        <w:jc w:val="both"/>
      </w:pPr>
      <w:r w:rsidRPr="005D7943">
        <w:t>pomiar ogólnego czasu pracy jednostki sprzętowej,</w:t>
      </w:r>
    </w:p>
    <w:p w14:paraId="62625CA9" w14:textId="77777777" w:rsidR="009249BE" w:rsidRPr="005D7943" w:rsidRDefault="009249BE" w:rsidP="00620FDE">
      <w:pPr>
        <w:pStyle w:val="Akapitzlist"/>
        <w:numPr>
          <w:ilvl w:val="2"/>
          <w:numId w:val="82"/>
        </w:numPr>
        <w:tabs>
          <w:tab w:val="clear" w:pos="1276"/>
          <w:tab w:val="num" w:pos="851"/>
        </w:tabs>
        <w:ind w:left="851"/>
        <w:jc w:val="both"/>
      </w:pPr>
      <w:r w:rsidRPr="005D7943">
        <w:rPr>
          <w:color w:val="000000" w:themeColor="text1"/>
        </w:rPr>
        <w:t>pomiar czasu pozostawania jednostek sprzętowych w dyspozycji Zamawiającego przy wyłączonym silniku</w:t>
      </w:r>
      <w:r w:rsidRPr="005D7943">
        <w:t xml:space="preserve">, </w:t>
      </w:r>
    </w:p>
    <w:p w14:paraId="7289BC72" w14:textId="77777777" w:rsidR="009249BE" w:rsidRPr="005D7943" w:rsidRDefault="009249BE" w:rsidP="00620FDE">
      <w:pPr>
        <w:pStyle w:val="Akapitzlist"/>
        <w:numPr>
          <w:ilvl w:val="2"/>
          <w:numId w:val="82"/>
        </w:numPr>
        <w:tabs>
          <w:tab w:val="clear" w:pos="1276"/>
          <w:tab w:val="num" w:pos="851"/>
        </w:tabs>
        <w:ind w:left="851"/>
        <w:jc w:val="both"/>
      </w:pPr>
      <w:r w:rsidRPr="005D7943">
        <w:rPr>
          <w:color w:val="000000" w:themeColor="text1"/>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5D7943">
        <w:rPr>
          <w:b/>
          <w:bCs/>
          <w:color w:val="000000" w:themeColor="text1"/>
        </w:rPr>
        <w:t>dla</w:t>
      </w:r>
      <w:r w:rsidRPr="005D7943">
        <w:rPr>
          <w:color w:val="000000" w:themeColor="text1"/>
        </w:rPr>
        <w:t xml:space="preserve"> </w:t>
      </w:r>
      <w:r w:rsidRPr="005D7943">
        <w:rPr>
          <w:b/>
          <w:bCs/>
          <w:color w:val="000000" w:themeColor="text1"/>
        </w:rPr>
        <w:t>wariantu</w:t>
      </w:r>
      <w:r w:rsidRPr="005D7943">
        <w:rPr>
          <w:color w:val="000000" w:themeColor="text1"/>
        </w:rPr>
        <w:t xml:space="preserve"> </w:t>
      </w:r>
      <w:r w:rsidRPr="005D7943">
        <w:rPr>
          <w:b/>
          <w:bCs/>
          <w:color w:val="000000" w:themeColor="text1"/>
        </w:rPr>
        <w:t>A2</w:t>
      </w:r>
      <w:r w:rsidRPr="005D7943">
        <w:rPr>
          <w:color w:val="000000" w:themeColor="text1"/>
        </w:rPr>
        <w:t xml:space="preserve">) i/lub prędkości przemieszczania, w oparciu o Protokół sprawdzenia działania systemu monitoringu – </w:t>
      </w:r>
      <w:r w:rsidRPr="005D7943">
        <w:rPr>
          <w:b/>
          <w:color w:val="0070C0"/>
        </w:rPr>
        <w:t>Załącznik nr 10 do SOPZ</w:t>
      </w:r>
      <w:r w:rsidRPr="005D7943">
        <w:rPr>
          <w:color w:val="000000" w:themeColor="text1"/>
        </w:rPr>
        <w:t>,</w:t>
      </w:r>
    </w:p>
    <w:p w14:paraId="290F67B0" w14:textId="77777777" w:rsidR="009249BE" w:rsidRPr="005D7943" w:rsidRDefault="009249BE" w:rsidP="00620FDE">
      <w:pPr>
        <w:pStyle w:val="Akapitzlist"/>
        <w:numPr>
          <w:ilvl w:val="2"/>
          <w:numId w:val="82"/>
        </w:numPr>
        <w:tabs>
          <w:tab w:val="clear" w:pos="1276"/>
          <w:tab w:val="num" w:pos="851"/>
        </w:tabs>
        <w:ind w:left="851"/>
        <w:jc w:val="both"/>
        <w:rPr>
          <w:bCs/>
        </w:rPr>
      </w:pPr>
      <w:r w:rsidRPr="005D7943">
        <w:rPr>
          <w:color w:val="000000" w:themeColor="text1"/>
        </w:rPr>
        <w:t xml:space="preserve">pomiar czasu pracy jednostki sprzętowej pod obciążeniem – </w:t>
      </w:r>
      <w:r w:rsidRPr="005D7943">
        <w:rPr>
          <w:b/>
          <w:bCs/>
          <w:color w:val="000000" w:themeColor="text1"/>
        </w:rPr>
        <w:t>praca jednostki sprzętowej pod obciążeniem</w:t>
      </w:r>
      <w:r w:rsidRPr="005D7943">
        <w:rPr>
          <w:color w:val="000000" w:themeColor="text1"/>
        </w:rPr>
        <w:t xml:space="preserve">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5D7943">
        <w:rPr>
          <w:b/>
          <w:bCs/>
          <w:color w:val="000000" w:themeColor="text1"/>
        </w:rPr>
        <w:t>dla</w:t>
      </w:r>
      <w:r w:rsidRPr="005D7943">
        <w:rPr>
          <w:color w:val="000000" w:themeColor="text1"/>
        </w:rPr>
        <w:t xml:space="preserve"> </w:t>
      </w:r>
      <w:r w:rsidRPr="005D7943">
        <w:rPr>
          <w:b/>
          <w:bCs/>
          <w:color w:val="000000" w:themeColor="text1"/>
        </w:rPr>
        <w:t>wariantu A2</w:t>
      </w:r>
      <w:r w:rsidRPr="005D7943">
        <w:rPr>
          <w:color w:val="000000" w:themeColor="text1"/>
        </w:rPr>
        <w:t xml:space="preserve">) i/lub prędkości przemieszczania, w oparciu o Protokół sprawdzenia działania systemu monitoringu– </w:t>
      </w:r>
      <w:r w:rsidRPr="005D7943">
        <w:rPr>
          <w:b/>
          <w:color w:val="0070C0"/>
        </w:rPr>
        <w:t>Załącznik nr 10 do SOPZ</w:t>
      </w:r>
      <w:r w:rsidRPr="005D7943">
        <w:rPr>
          <w:color w:val="000000" w:themeColor="text1"/>
        </w:rPr>
        <w:t xml:space="preserve">, z zastrzeżeniem, że </w:t>
      </w:r>
      <w:r w:rsidRPr="005D7943">
        <w:rPr>
          <w:color w:val="000000" w:themeColor="text1"/>
        </w:rPr>
        <w:lastRenderedPageBreak/>
        <w:t xml:space="preserve">maksymalny czas postoju jednostki sprzętowej uznawany za czas pracy pod obciążeniem wynosi 3 minuty </w:t>
      </w:r>
      <w:r w:rsidRPr="005D7943">
        <w:rPr>
          <w:b/>
          <w:bCs/>
          <w:color w:val="000000" w:themeColor="text1"/>
        </w:rPr>
        <w:t>dla wariantu A1</w:t>
      </w:r>
      <w:r w:rsidRPr="005D7943">
        <w:rPr>
          <w:bCs/>
        </w:rPr>
        <w:t>,</w:t>
      </w:r>
    </w:p>
    <w:p w14:paraId="4F099198" w14:textId="77777777" w:rsidR="009249BE" w:rsidRPr="005B4C8A" w:rsidRDefault="009249BE" w:rsidP="005B4C8A">
      <w:pPr>
        <w:ind w:left="143" w:firstLine="708"/>
        <w:jc w:val="both"/>
        <w:rPr>
          <w:sz w:val="22"/>
          <w:szCs w:val="22"/>
        </w:rPr>
      </w:pPr>
      <w:r w:rsidRPr="005B4C8A">
        <w:rPr>
          <w:sz w:val="22"/>
          <w:szCs w:val="22"/>
          <w:u w:val="single"/>
        </w:rPr>
        <w:t>Uwaga</w:t>
      </w:r>
      <w:r w:rsidRPr="005B4C8A">
        <w:rPr>
          <w:sz w:val="22"/>
          <w:szCs w:val="22"/>
        </w:rPr>
        <w:t>:</w:t>
      </w:r>
    </w:p>
    <w:p w14:paraId="3D235913" w14:textId="77777777" w:rsidR="009249BE" w:rsidRPr="005B4C8A" w:rsidRDefault="009249BE" w:rsidP="005B4C8A">
      <w:pPr>
        <w:ind w:left="851"/>
        <w:jc w:val="both"/>
        <w:rPr>
          <w:sz w:val="22"/>
          <w:szCs w:val="22"/>
        </w:rPr>
      </w:pPr>
      <w:r w:rsidRPr="005B4C8A">
        <w:rPr>
          <w:color w:val="000000" w:themeColor="text1"/>
          <w:sz w:val="22"/>
          <w:szCs w:val="22"/>
        </w:rPr>
        <w:t xml:space="preserve">ustalenia progów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5B4C8A">
        <w:rPr>
          <w:color w:val="0070C0"/>
          <w:sz w:val="22"/>
          <w:szCs w:val="22"/>
        </w:rPr>
        <w:t>(</w:t>
      </w:r>
      <w:r w:rsidRPr="005B4C8A">
        <w:rPr>
          <w:b/>
          <w:color w:val="0070C0"/>
          <w:sz w:val="22"/>
          <w:szCs w:val="22"/>
        </w:rPr>
        <w:t>Załącznik nr 10</w:t>
      </w:r>
      <w:r w:rsidRPr="005B4C8A">
        <w:rPr>
          <w:color w:val="0070C0"/>
          <w:sz w:val="22"/>
          <w:szCs w:val="22"/>
        </w:rPr>
        <w:t xml:space="preserve"> </w:t>
      </w:r>
      <w:r w:rsidRPr="005B4C8A">
        <w:rPr>
          <w:b/>
          <w:color w:val="0070C0"/>
          <w:sz w:val="22"/>
          <w:szCs w:val="22"/>
        </w:rPr>
        <w:t>do SOPZ</w:t>
      </w:r>
      <w:r w:rsidRPr="005B4C8A">
        <w:rPr>
          <w:color w:val="0070C0"/>
          <w:sz w:val="22"/>
          <w:szCs w:val="22"/>
        </w:rPr>
        <w:t>)</w:t>
      </w:r>
      <w:r w:rsidRPr="005B4C8A">
        <w:rPr>
          <w:color w:val="000000" w:themeColor="text1"/>
          <w:sz w:val="22"/>
          <w:szCs w:val="22"/>
        </w:rPr>
        <w:t>,</w:t>
      </w:r>
    </w:p>
    <w:p w14:paraId="101CF41D" w14:textId="77777777" w:rsidR="009249BE" w:rsidRPr="005D7943" w:rsidRDefault="009249BE" w:rsidP="00620FDE">
      <w:pPr>
        <w:pStyle w:val="Akapitzlist"/>
        <w:numPr>
          <w:ilvl w:val="2"/>
          <w:numId w:val="82"/>
        </w:numPr>
        <w:tabs>
          <w:tab w:val="clear" w:pos="1276"/>
          <w:tab w:val="num" w:pos="851"/>
        </w:tabs>
        <w:ind w:left="851"/>
        <w:jc w:val="both"/>
      </w:pPr>
      <w:r w:rsidRPr="005D7943">
        <w:t>identyfikację kierowcy lub operatora jednostki sprzętowej,</w:t>
      </w:r>
    </w:p>
    <w:p w14:paraId="41CDB794" w14:textId="77777777" w:rsidR="009249BE" w:rsidRPr="005D7943" w:rsidRDefault="009249BE" w:rsidP="00620FDE">
      <w:pPr>
        <w:pStyle w:val="Akapitzlist"/>
        <w:numPr>
          <w:ilvl w:val="2"/>
          <w:numId w:val="82"/>
        </w:numPr>
        <w:tabs>
          <w:tab w:val="clear" w:pos="1276"/>
          <w:tab w:val="num" w:pos="851"/>
        </w:tabs>
        <w:ind w:left="851"/>
        <w:jc w:val="both"/>
      </w:pPr>
      <w:r w:rsidRPr="005D7943">
        <w:t>przesyłanie danych z monitorowanych jednostek z częstotliwością co 60 sekund w</w:t>
      </w:r>
      <w:r>
        <w:t> </w:t>
      </w:r>
      <w:r w:rsidRPr="005D7943">
        <w:t xml:space="preserve">sytuacji włączonego zasilania jednostki sprzętowej </w:t>
      </w:r>
      <w:bookmarkStart w:id="99" w:name="_Hlk101864195"/>
      <w:r w:rsidRPr="005D7943">
        <w:t>(dla każdego przesłanego pakietu danych system wyznacza odpowiedni tryb dyspozycji w oparciu o zapisy punktów 4-6),</w:t>
      </w:r>
      <w:bookmarkEnd w:id="99"/>
    </w:p>
    <w:p w14:paraId="0C0887B4" w14:textId="77777777" w:rsidR="009249BE" w:rsidRPr="005D7943" w:rsidRDefault="009249BE" w:rsidP="00620FDE">
      <w:pPr>
        <w:pStyle w:val="Akapitzlist"/>
        <w:numPr>
          <w:ilvl w:val="2"/>
          <w:numId w:val="82"/>
        </w:numPr>
        <w:tabs>
          <w:tab w:val="clear" w:pos="1276"/>
          <w:tab w:val="num" w:pos="851"/>
        </w:tabs>
        <w:ind w:left="851"/>
        <w:jc w:val="both"/>
      </w:pPr>
      <w:r w:rsidRPr="005D7943">
        <w:t>rozliczanie pojedynczych jednostek sprzętowych,</w:t>
      </w:r>
    </w:p>
    <w:p w14:paraId="3E4ABD30" w14:textId="77777777" w:rsidR="009249BE" w:rsidRPr="005D7943" w:rsidRDefault="009249BE" w:rsidP="00620FDE">
      <w:pPr>
        <w:pStyle w:val="Akapitzlist"/>
        <w:numPr>
          <w:ilvl w:val="2"/>
          <w:numId w:val="82"/>
        </w:numPr>
        <w:tabs>
          <w:tab w:val="clear" w:pos="1276"/>
          <w:tab w:val="num" w:pos="851"/>
        </w:tabs>
        <w:ind w:left="851"/>
        <w:jc w:val="both"/>
      </w:pPr>
      <w:r w:rsidRPr="005D7943">
        <w:t>analizę stopnia wykorzystania jednostek sprzętowych,</w:t>
      </w:r>
    </w:p>
    <w:p w14:paraId="5448A823" w14:textId="77777777" w:rsidR="009249BE" w:rsidRPr="005D7943" w:rsidRDefault="009249BE" w:rsidP="00620FDE">
      <w:pPr>
        <w:pStyle w:val="Akapitzlist"/>
        <w:numPr>
          <w:ilvl w:val="2"/>
          <w:numId w:val="82"/>
        </w:numPr>
        <w:tabs>
          <w:tab w:val="clear" w:pos="1276"/>
          <w:tab w:val="num" w:pos="851"/>
        </w:tabs>
        <w:ind w:left="851"/>
        <w:jc w:val="both"/>
      </w:pPr>
      <w:r w:rsidRPr="005D7943">
        <w:rPr>
          <w:color w:val="000000" w:themeColor="text1"/>
        </w:rPr>
        <w:t>analizę dyspozycji jednostki sprzętowej w okresie rozliczeniowym z podziałem na czas dyspozycji jednostki sprzętowej na biegu jałowym i pracy jednostki sprzętowej pod obciążeniem oraz czas w  którym jednostka sprzętowa ma wyłączony silnik.</w:t>
      </w:r>
      <w:bookmarkEnd w:id="98"/>
      <w:r w:rsidRPr="005D7943">
        <w:rPr>
          <w:rFonts w:eastAsiaTheme="minorHAnsi"/>
          <w:color w:val="000000" w:themeColor="text1"/>
        </w:rPr>
        <w:t xml:space="preserve"> </w:t>
      </w:r>
    </w:p>
    <w:p w14:paraId="02672E6B" w14:textId="77777777" w:rsidR="009249BE" w:rsidRPr="005221D4" w:rsidRDefault="009249BE" w:rsidP="009249BE">
      <w:pPr>
        <w:spacing w:before="240"/>
        <w:rPr>
          <w:b/>
        </w:rPr>
      </w:pPr>
      <w:r w:rsidRPr="006B1DF0">
        <w:rPr>
          <w:b/>
          <w:highlight w:val="lightGray"/>
        </w:rPr>
        <w:t xml:space="preserve">Część VIII. </w:t>
      </w:r>
      <w:r w:rsidRPr="006564ED">
        <w:rPr>
          <w:b/>
          <w:sz w:val="24"/>
          <w:szCs w:val="24"/>
          <w:highlight w:val="lightGray"/>
        </w:rPr>
        <w:t>Sposób realizacji i rozliczania przedmiotu zamówienia wynikający z</w:t>
      </w:r>
      <w:r>
        <w:rPr>
          <w:b/>
          <w:sz w:val="24"/>
          <w:szCs w:val="24"/>
          <w:highlight w:val="lightGray"/>
        </w:rPr>
        <w:t> </w:t>
      </w:r>
      <w:r w:rsidRPr="006564ED">
        <w:rPr>
          <w:b/>
          <w:sz w:val="24"/>
          <w:szCs w:val="24"/>
          <w:highlight w:val="lightGray"/>
        </w:rPr>
        <w:t>zawartej umowy</w:t>
      </w:r>
      <w:r w:rsidRPr="006B1DF0">
        <w:rPr>
          <w:b/>
          <w:highlight w:val="lightGray"/>
        </w:rPr>
        <w:t>.</w:t>
      </w:r>
    </w:p>
    <w:p w14:paraId="4B6C8155" w14:textId="77777777" w:rsidR="009249BE" w:rsidRPr="007947E3" w:rsidRDefault="009249BE" w:rsidP="00620FDE">
      <w:pPr>
        <w:pStyle w:val="Akapitzlist"/>
        <w:numPr>
          <w:ilvl w:val="0"/>
          <w:numId w:val="115"/>
        </w:numPr>
        <w:ind w:left="426" w:hanging="426"/>
        <w:jc w:val="both"/>
      </w:pPr>
      <w:r w:rsidRPr="007947E3">
        <w:t>Zamawiający będzie udzielał zleceń szczegółowych na drukach zlecenia wyk</w:t>
      </w:r>
      <w:r>
        <w:t xml:space="preserve">onania usługi zgodnie </w:t>
      </w:r>
      <w:r w:rsidRPr="007947E3">
        <w:t xml:space="preserve">z </w:t>
      </w:r>
      <w:r w:rsidRPr="0012660A">
        <w:rPr>
          <w:b/>
          <w:color w:val="0070C0"/>
        </w:rPr>
        <w:t>Załącznikiem nr 4 do SOPZ</w:t>
      </w:r>
      <w:r w:rsidRPr="007947E3">
        <w:t>.</w:t>
      </w:r>
    </w:p>
    <w:p w14:paraId="1CAA7825" w14:textId="77777777" w:rsidR="009249BE" w:rsidRPr="007947E3" w:rsidRDefault="009249BE" w:rsidP="00620FDE">
      <w:pPr>
        <w:pStyle w:val="Akapitzlist"/>
        <w:numPr>
          <w:ilvl w:val="0"/>
          <w:numId w:val="115"/>
        </w:numPr>
        <w:ind w:left="426" w:hanging="426"/>
        <w:jc w:val="both"/>
      </w:pPr>
      <w:r w:rsidRPr="007947E3">
        <w:t>Zlecenie tygodniowe na rodzaj, ilość jednostek sprzętowych oraz na czas ich usług będzie składane Wykonawcy do piątku godzina 10:00  na następny  tydzień.</w:t>
      </w:r>
    </w:p>
    <w:p w14:paraId="52CFDAE3" w14:textId="77777777" w:rsidR="009249BE" w:rsidRPr="007947E3" w:rsidRDefault="009249BE" w:rsidP="00620FDE">
      <w:pPr>
        <w:pStyle w:val="Akapitzlist"/>
        <w:numPr>
          <w:ilvl w:val="0"/>
          <w:numId w:val="115"/>
        </w:numPr>
        <w:ind w:left="426" w:hanging="426"/>
        <w:jc w:val="both"/>
      </w:pPr>
      <w:r w:rsidRPr="007947E3">
        <w:t>Zamawiający zastrzega sobie prawo do weryfikacji swoich potrzeb wykazanych w</w:t>
      </w:r>
      <w:r>
        <w:t> </w:t>
      </w:r>
      <w:r w:rsidRPr="007947E3">
        <w:t xml:space="preserve">zleceniu tygodniowym na dany tydzień, skutkującej po 24 godzinach liczonych od chwili dokonania zapisu weryfikacyjnego na druku zlecenia tygodniowego. </w:t>
      </w:r>
    </w:p>
    <w:p w14:paraId="0B0D2031" w14:textId="77777777" w:rsidR="009249BE" w:rsidRPr="007947E3" w:rsidRDefault="009249BE" w:rsidP="00620FDE">
      <w:pPr>
        <w:pStyle w:val="Akapitzlist"/>
        <w:numPr>
          <w:ilvl w:val="0"/>
          <w:numId w:val="115"/>
        </w:numPr>
        <w:ind w:left="426" w:hanging="426"/>
        <w:jc w:val="both"/>
      </w:pPr>
      <w:r w:rsidRPr="007947E3">
        <w:t>Zamawiający zastrzega sobie prawo do tygodniowego zlecania wykonania usługi w</w:t>
      </w:r>
      <w:r>
        <w:t> </w:t>
      </w:r>
      <w:r w:rsidRPr="007947E3">
        <w:t xml:space="preserve">ilościach wynikających z </w:t>
      </w:r>
      <w:r w:rsidRPr="0012660A">
        <w:rPr>
          <w:b/>
          <w:color w:val="0070C0"/>
        </w:rPr>
        <w:t xml:space="preserve">części III ust. </w:t>
      </w:r>
      <w:r>
        <w:rPr>
          <w:b/>
          <w:color w:val="0070C0"/>
        </w:rPr>
        <w:t>5</w:t>
      </w:r>
      <w:r w:rsidRPr="007947E3">
        <w:t xml:space="preserve">.  </w:t>
      </w:r>
    </w:p>
    <w:p w14:paraId="1198B698" w14:textId="77777777" w:rsidR="009249BE" w:rsidRDefault="009249BE" w:rsidP="00620FDE">
      <w:pPr>
        <w:pStyle w:val="Akapitzlist"/>
        <w:numPr>
          <w:ilvl w:val="0"/>
          <w:numId w:val="115"/>
        </w:numPr>
        <w:ind w:left="426" w:hanging="426"/>
        <w:jc w:val="both"/>
      </w:pPr>
      <w:r w:rsidRPr="007947E3">
        <w:t>Dla każdej jednostki sprzętowej Wykonawca prowadzi Kartę Dyspozycji Jednostki Sprzętowej</w:t>
      </w:r>
      <w:r>
        <w:t xml:space="preserve"> zwaną w treści Kartą Dyspozycji</w:t>
      </w:r>
      <w:r w:rsidRPr="007947E3">
        <w:t xml:space="preserve">, wg wzoru stanowiącego </w:t>
      </w:r>
      <w:r w:rsidRPr="0012660A">
        <w:rPr>
          <w:b/>
          <w:color w:val="0070C0"/>
        </w:rPr>
        <w:t>Załącznik  nr 5 do SOPZ</w:t>
      </w:r>
      <w:r w:rsidRPr="007947E3">
        <w:t xml:space="preserve">. </w:t>
      </w:r>
    </w:p>
    <w:p w14:paraId="2AA1A0F0" w14:textId="77777777" w:rsidR="009249BE" w:rsidRPr="007947E3" w:rsidRDefault="009249BE" w:rsidP="009249BE">
      <w:pPr>
        <w:pStyle w:val="Akapitzlist"/>
        <w:ind w:left="426"/>
        <w:jc w:val="both"/>
      </w:pPr>
      <w:r w:rsidRPr="007947E3">
        <w:t>W przypadku:</w:t>
      </w:r>
    </w:p>
    <w:p w14:paraId="15A7E81D" w14:textId="77777777" w:rsidR="009249BE" w:rsidRPr="007947E3" w:rsidRDefault="009249BE" w:rsidP="00620FDE">
      <w:pPr>
        <w:pStyle w:val="Akapitzlist"/>
        <w:numPr>
          <w:ilvl w:val="2"/>
          <w:numId w:val="86"/>
        </w:numPr>
        <w:spacing w:before="100"/>
        <w:ind w:left="851"/>
        <w:jc w:val="both"/>
      </w:pPr>
      <w:r w:rsidRPr="007947E3">
        <w:t>braku wskazań systemu monitoringu (okres dostosowania, wdrożenia, awarii) Karta Dyspozycji stanowi potwierdzenie pozostawania w dyspozycji Zamawiającego jednostek sprzętowych na poszczególnych zmianach roboczych – podstawa rozliczenia,</w:t>
      </w:r>
    </w:p>
    <w:p w14:paraId="65805A9A" w14:textId="77777777" w:rsidR="009249BE" w:rsidRPr="007947E3" w:rsidRDefault="009249BE" w:rsidP="00620FDE">
      <w:pPr>
        <w:pStyle w:val="Akapitzlist"/>
        <w:numPr>
          <w:ilvl w:val="2"/>
          <w:numId w:val="86"/>
        </w:numPr>
        <w:spacing w:before="100"/>
        <w:ind w:left="851"/>
        <w:jc w:val="both"/>
      </w:pPr>
      <w:r w:rsidRPr="007947E3">
        <w:t xml:space="preserve">dyspozycji jednostek sprzętowych z zastosowaniem systemu monitoringu Karta Dyspozycji stanowi narzędzie pomocnicze – określa zakres czasowy na poszczególnych zmianach roboczych, w którym rozliczana będzie dyspozycja jednostki sprzętowej na podstawie raportu z system monitoringu – podstawę rozliczenia stanowi raport z systemu monitoringu wygenerowany wg </w:t>
      </w:r>
      <w:r>
        <w:t>k</w:t>
      </w:r>
      <w:r w:rsidRPr="007947E3">
        <w:t>alendarza opartego na danych z potwierdzonej Karty Dyspozycji.</w:t>
      </w:r>
    </w:p>
    <w:p w14:paraId="0820BD62" w14:textId="77777777" w:rsidR="009249BE" w:rsidRPr="007947E3" w:rsidRDefault="009249BE" w:rsidP="009249BE">
      <w:pPr>
        <w:spacing w:before="100"/>
        <w:ind w:left="851"/>
        <w:contextualSpacing/>
      </w:pPr>
      <w:r w:rsidRPr="006564ED">
        <w:rPr>
          <w:sz w:val="24"/>
          <w:szCs w:val="24"/>
        </w:rPr>
        <w:t>Potwierdzenia Karty Dyspozycji dokonują właściwe osoby dozoru ruchu Zamawiającego. Potwierdzenia muszą być chronologiczne</w:t>
      </w:r>
      <w:r w:rsidRPr="007947E3">
        <w:t>.</w:t>
      </w:r>
    </w:p>
    <w:p w14:paraId="6B0E209B" w14:textId="77777777" w:rsidR="009249BE" w:rsidRPr="007947E3" w:rsidRDefault="009249BE" w:rsidP="00620FDE">
      <w:pPr>
        <w:pStyle w:val="Akapitzlist"/>
        <w:numPr>
          <w:ilvl w:val="0"/>
          <w:numId w:val="115"/>
        </w:numPr>
        <w:ind w:left="426" w:hanging="426"/>
        <w:jc w:val="both"/>
      </w:pPr>
      <w:r w:rsidRPr="007947E3">
        <w:t xml:space="preserve">W sytuacjach wynikających z potrzeb Zamawiającego, Wykonawca zobowiązany będzie do wykonania zamówienia w dni wolne od pracy zgodnie ze złożonym zleceniem. Wynagrodzenie za dyspozycję jednostek sprzętowych w dni wolne i świąteczne rozliczane będzie jak w dni robocze </w:t>
      </w:r>
      <w:r w:rsidRPr="006564ED">
        <w:t xml:space="preserve">- </w:t>
      </w:r>
      <w:r w:rsidRPr="007947E3">
        <w:t>Wykonawcy nie przysługuje dodatkowe/inne wynagrodzenie.</w:t>
      </w:r>
    </w:p>
    <w:p w14:paraId="1805C981" w14:textId="77777777" w:rsidR="009249BE" w:rsidRPr="007947E3" w:rsidRDefault="009249BE" w:rsidP="00620FDE">
      <w:pPr>
        <w:pStyle w:val="Akapitzlist"/>
        <w:numPr>
          <w:ilvl w:val="0"/>
          <w:numId w:val="115"/>
        </w:numPr>
        <w:ind w:left="426" w:hanging="426"/>
        <w:jc w:val="both"/>
      </w:pPr>
      <w:r w:rsidRPr="007947E3">
        <w:lastRenderedPageBreak/>
        <w:t>Ilość jednostek sprzętowych zamawiana na dni wolne od pracy i świąteczne ustalana będzie do ostatniego dnia roboczego do godz. 10:00</w:t>
      </w:r>
      <w:r>
        <w:t xml:space="preserve"> lub może wynikać ze zlecenia podstawowego.</w:t>
      </w:r>
    </w:p>
    <w:p w14:paraId="3110229F" w14:textId="77777777" w:rsidR="009249BE" w:rsidRPr="007947E3" w:rsidRDefault="009249BE" w:rsidP="00620FDE">
      <w:pPr>
        <w:pStyle w:val="Akapitzlist"/>
        <w:numPr>
          <w:ilvl w:val="0"/>
          <w:numId w:val="115"/>
        </w:numPr>
        <w:ind w:left="426" w:hanging="426"/>
        <w:jc w:val="both"/>
      </w:pPr>
      <w:r w:rsidRPr="007947E3">
        <w:t>Czas przeznaczony na codzienną bieżącą obsługę jednostek sprzętowych, w tym tankowanie paliwa, powinien być przewidziany poza okresem zatrudnienia i wynosić nie więcej niż 60 minut w trakcie każdej zmiany.</w:t>
      </w:r>
    </w:p>
    <w:p w14:paraId="530CEF8C" w14:textId="77777777" w:rsidR="009249BE" w:rsidRPr="007947E3" w:rsidRDefault="009249BE" w:rsidP="00620FDE">
      <w:pPr>
        <w:pStyle w:val="Akapitzlist"/>
        <w:numPr>
          <w:ilvl w:val="0"/>
          <w:numId w:val="115"/>
        </w:numPr>
        <w:ind w:left="426" w:hanging="426"/>
        <w:jc w:val="both"/>
      </w:pPr>
      <w:r w:rsidRPr="007947E3">
        <w:t>Remonty i konserwacja, tankowanie, dojazd i obsługa codzienna jednostek sprzętowych, nie wchodzą w czas dyspozycji jednostki sprzętowej.</w:t>
      </w:r>
    </w:p>
    <w:p w14:paraId="324EBA22" w14:textId="77777777" w:rsidR="009249BE" w:rsidRPr="007947E3" w:rsidRDefault="009249BE" w:rsidP="00620FDE">
      <w:pPr>
        <w:pStyle w:val="Akapitzlist"/>
        <w:numPr>
          <w:ilvl w:val="0"/>
          <w:numId w:val="115"/>
        </w:numPr>
        <w:ind w:left="426" w:hanging="426"/>
        <w:jc w:val="both"/>
      </w:pPr>
      <w:r w:rsidRPr="007947E3">
        <w:t>Wykonawcy nie będzie przysługiwać wynagrodzenie za czas dojazdu i zjazdu z miejsca garażowania do miejsca wykonania usługi w przypadku, gdy miejsce garażowania jest poza rejonem zwału węgla i sprzedaży drobnicowej.</w:t>
      </w:r>
    </w:p>
    <w:p w14:paraId="11476FE3" w14:textId="77777777" w:rsidR="009249BE" w:rsidRPr="007947E3" w:rsidRDefault="009249BE" w:rsidP="00620FDE">
      <w:pPr>
        <w:pStyle w:val="Akapitzlist"/>
        <w:numPr>
          <w:ilvl w:val="0"/>
          <w:numId w:val="115"/>
        </w:numPr>
        <w:ind w:left="426" w:hanging="426"/>
        <w:jc w:val="both"/>
      </w:pPr>
      <w:r w:rsidRPr="007947E3">
        <w:rPr>
          <w:color w:val="000000"/>
        </w:rPr>
        <w:t>Rozliczenie usługi następować będzie w okresach miesięcznych</w:t>
      </w:r>
      <w:r w:rsidRPr="007947E3">
        <w:rPr>
          <w:b/>
          <w:color w:val="000000"/>
        </w:rPr>
        <w:t xml:space="preserve">, </w:t>
      </w:r>
      <w:r w:rsidRPr="007947E3">
        <w:rPr>
          <w:color w:val="000000"/>
        </w:rPr>
        <w:t xml:space="preserve">za miesiąc rozliczeniowy przyjmuje się miesiąc kalendarzowy rozpoczynający się pierwszą zmianą roboczą danego miesiąca </w:t>
      </w:r>
      <w:r w:rsidRPr="007947E3">
        <w:t>za wyjątkiem:</w:t>
      </w:r>
    </w:p>
    <w:p w14:paraId="7C9C2084" w14:textId="77777777" w:rsidR="009249BE" w:rsidRPr="007947E3" w:rsidRDefault="009249BE" w:rsidP="00620FDE">
      <w:pPr>
        <w:pStyle w:val="Akapitzlist"/>
        <w:numPr>
          <w:ilvl w:val="2"/>
          <w:numId w:val="116"/>
        </w:numPr>
        <w:spacing w:before="100"/>
        <w:ind w:left="851"/>
        <w:jc w:val="both"/>
      </w:pPr>
      <w:r w:rsidRPr="007947E3">
        <w:t>pierwszego okresu rozliczeniowego, który rozpoczyna się od dnia rozpoczęcia robót objętych umową a kończy się z ostatnim dniem miesiąca,</w:t>
      </w:r>
    </w:p>
    <w:p w14:paraId="0C986BFB" w14:textId="77777777" w:rsidR="009249BE" w:rsidRPr="007947E3" w:rsidRDefault="009249BE" w:rsidP="00620FDE">
      <w:pPr>
        <w:pStyle w:val="Akapitzlist"/>
        <w:numPr>
          <w:ilvl w:val="2"/>
          <w:numId w:val="116"/>
        </w:numPr>
        <w:spacing w:before="100"/>
        <w:ind w:left="851"/>
        <w:jc w:val="both"/>
        <w:rPr>
          <w:b/>
        </w:rPr>
      </w:pPr>
      <w:r w:rsidRPr="007947E3">
        <w:t xml:space="preserve">ostatniego okresu rozliczeniowego, który rozpoczyna się pierwszego dnia miesiąca </w:t>
      </w:r>
      <w:r w:rsidRPr="007947E3">
        <w:br/>
        <w:t>a kończy się z dniem zakończenia robót objętych umową.</w:t>
      </w:r>
    </w:p>
    <w:p w14:paraId="4E7331C2" w14:textId="77777777" w:rsidR="009249BE" w:rsidRPr="007947E3" w:rsidRDefault="009249BE" w:rsidP="00620FDE">
      <w:pPr>
        <w:pStyle w:val="Akapitzlist"/>
        <w:numPr>
          <w:ilvl w:val="0"/>
          <w:numId w:val="115"/>
        </w:numPr>
        <w:ind w:left="426" w:hanging="426"/>
        <w:jc w:val="both"/>
        <w:rPr>
          <w:b/>
        </w:rPr>
      </w:pPr>
      <w:r w:rsidRPr="007947E3">
        <w:t>Czas dyspozycji nie obejmuje awarii</w:t>
      </w:r>
      <w:r>
        <w:t xml:space="preserve"> lub innych zdarzeń skutkujących brakiem realizacji usługi</w:t>
      </w:r>
      <w:r w:rsidRPr="007947E3">
        <w:t xml:space="preserve"> niewynikających z winy Zamawiającego.</w:t>
      </w:r>
    </w:p>
    <w:p w14:paraId="3448B472" w14:textId="77777777" w:rsidR="009249BE" w:rsidRPr="005D7943" w:rsidRDefault="009249BE" w:rsidP="00620FDE">
      <w:pPr>
        <w:pStyle w:val="Akapitzlist"/>
        <w:numPr>
          <w:ilvl w:val="0"/>
          <w:numId w:val="115"/>
        </w:numPr>
        <w:ind w:left="426" w:hanging="426"/>
        <w:jc w:val="both"/>
        <w:rPr>
          <w:b/>
        </w:rPr>
      </w:pPr>
      <w:r w:rsidRPr="007947E3">
        <w:t>Niedopuszczalne jest pozorowanie pracy, tj. użytkowanie jednostek sprzętowych w</w:t>
      </w:r>
      <w:r>
        <w:t> </w:t>
      </w:r>
      <w:r w:rsidRPr="007947E3">
        <w:t xml:space="preserve">sposób niezgodny z technologią realizacji usługi </w:t>
      </w:r>
      <w:r w:rsidRPr="005D7943">
        <w:t>i zleconymi zadaniami (np. nieuzasadnione pozostawanie jednostki sprzętowej z włączonym silnikiem).</w:t>
      </w:r>
    </w:p>
    <w:p w14:paraId="643F5280" w14:textId="77777777" w:rsidR="009249BE" w:rsidRPr="005D7943" w:rsidRDefault="009249BE" w:rsidP="00620FDE">
      <w:pPr>
        <w:pStyle w:val="Akapitzlist"/>
        <w:numPr>
          <w:ilvl w:val="0"/>
          <w:numId w:val="115"/>
        </w:numPr>
        <w:ind w:left="426" w:hanging="426"/>
        <w:jc w:val="both"/>
        <w:rPr>
          <w:b/>
          <w:bCs/>
        </w:rPr>
      </w:pPr>
      <w:r w:rsidRPr="005D7943">
        <w:rPr>
          <w:b/>
          <w:bCs/>
        </w:rPr>
        <w:t xml:space="preserve">Rozliczenie usługi dla jednostek sprzętowych wyposażonych w system monitoringu </w:t>
      </w:r>
      <w:r w:rsidRPr="005D7943">
        <w:rPr>
          <w:b/>
          <w:bCs/>
          <w:color w:val="0070C0"/>
        </w:rPr>
        <w:t>(wariant A – w tym A1 i A2)</w:t>
      </w:r>
      <w:r w:rsidRPr="005D7943">
        <w:rPr>
          <w:b/>
          <w:bCs/>
        </w:rPr>
        <w:t>.</w:t>
      </w:r>
    </w:p>
    <w:p w14:paraId="6C4CF793" w14:textId="77777777" w:rsidR="009249BE" w:rsidRPr="005D7943" w:rsidRDefault="009249BE" w:rsidP="00620FDE">
      <w:pPr>
        <w:pStyle w:val="Akapitzlist"/>
        <w:numPr>
          <w:ilvl w:val="2"/>
          <w:numId w:val="117"/>
        </w:numPr>
        <w:spacing w:before="100"/>
        <w:ind w:left="851"/>
        <w:jc w:val="both"/>
      </w:pPr>
      <w:r w:rsidRPr="005D7943">
        <w:t>Podstawą rozliczenia usługi dla jednostek sprzętowych wyposażonych w system monitoringu będą:</w:t>
      </w:r>
    </w:p>
    <w:p w14:paraId="5E959101" w14:textId="4A8C8A8D" w:rsidR="009249BE" w:rsidRPr="00100226" w:rsidRDefault="009249BE" w:rsidP="00100226">
      <w:pPr>
        <w:pStyle w:val="Akapitzlist"/>
        <w:numPr>
          <w:ilvl w:val="0"/>
          <w:numId w:val="110"/>
        </w:numPr>
        <w:ind w:left="1276"/>
        <w:jc w:val="both"/>
      </w:pPr>
      <w:r w:rsidRPr="005D7943">
        <w:rPr>
          <w:b/>
          <w:bCs/>
        </w:rPr>
        <w:t>S</w:t>
      </w:r>
      <w:r w:rsidRPr="005D7943">
        <w:rPr>
          <w:b/>
          <w:bCs/>
          <w:vertAlign w:val="subscript"/>
        </w:rPr>
        <w:t>b</w:t>
      </w:r>
      <w:r w:rsidRPr="005D7943">
        <w:rPr>
          <w:b/>
        </w:rPr>
        <w:t xml:space="preserve"> [zł/h] jednostkowa stawka bazowa - </w:t>
      </w:r>
      <w:r w:rsidRPr="005D7943">
        <w:t>stawka dla danej jednostki sprzętowej za czas pozostawania w dyspozycji Zamawiającego i wykonywania pracy rozumianej jako praca jednostki sprzętowej pod obciążeniem zgodnie z</w:t>
      </w:r>
      <w:r>
        <w:t> </w:t>
      </w:r>
      <w:r w:rsidRPr="005D7943">
        <w:t>technologi</w:t>
      </w:r>
      <w:r w:rsidR="00100226">
        <w:t>ą realizacji usługi i zleceniem</w:t>
      </w:r>
      <w:r w:rsidRPr="005D7943">
        <w:rPr>
          <w:b/>
          <w:bCs/>
        </w:rPr>
        <w:t>:</w:t>
      </w:r>
    </w:p>
    <w:p w14:paraId="2AE8C841" w14:textId="77777777" w:rsidR="009249BE" w:rsidRPr="005D7943" w:rsidRDefault="009249BE" w:rsidP="00620FDE">
      <w:pPr>
        <w:pStyle w:val="Akapitzlist"/>
        <w:numPr>
          <w:ilvl w:val="0"/>
          <w:numId w:val="110"/>
        </w:numPr>
        <w:ind w:left="1276"/>
        <w:jc w:val="both"/>
      </w:pPr>
      <w:proofErr w:type="spellStart"/>
      <w:r w:rsidRPr="002D36BD">
        <w:rPr>
          <w:b/>
          <w:bCs/>
        </w:rPr>
        <w:t>T</w:t>
      </w:r>
      <w:r w:rsidRPr="002D36BD">
        <w:rPr>
          <w:b/>
          <w:bCs/>
          <w:vertAlign w:val="subscript"/>
        </w:rPr>
        <w:t>d</w:t>
      </w:r>
      <w:proofErr w:type="spellEnd"/>
      <w:r w:rsidRPr="002D36BD">
        <w:rPr>
          <w:b/>
        </w:rPr>
        <w:t xml:space="preserve"> ogólny płatny czas pozostawania w dyspozycji Zamawiającego</w:t>
      </w:r>
      <w:r w:rsidRPr="002D36BD">
        <w:t xml:space="preserve"> – suma</w:t>
      </w:r>
      <w:r w:rsidRPr="007947E3">
        <w:t xml:space="preserve"> czasów w okresie rozliczeniowym tj. czasów od zgłoszenia/zalogowania się pracownika w systemie do zarejestrowania zakończenia dyspozycji/wylogowania z systemu, potwierdzona stosownym raportem, pomniejszona o sumaryczny czas trwania udokumentowanych awarii</w:t>
      </w:r>
      <w:r>
        <w:t xml:space="preserve"> </w:t>
      </w:r>
      <w:r>
        <w:br/>
        <w:t xml:space="preserve">z uwzględnieniem zapisów </w:t>
      </w:r>
      <w:r>
        <w:rPr>
          <w:b/>
          <w:bCs/>
          <w:color w:val="0070C0"/>
        </w:rPr>
        <w:t>części III ust. 2 i 3</w:t>
      </w:r>
      <w:r>
        <w:t xml:space="preserve">. </w:t>
      </w:r>
      <w:r w:rsidRPr="007947E3">
        <w:t xml:space="preserve">Ogólny płatny czas pozostawania w dyspozycji </w:t>
      </w:r>
      <w:r w:rsidRPr="005D7943">
        <w:t xml:space="preserve">Zamawiającego wynikać będzie ze stosownego raportu systemu monitoringu za okres rozliczeniowy, który obejmuje: </w:t>
      </w:r>
    </w:p>
    <w:p w14:paraId="3F5726E0" w14:textId="77777777" w:rsidR="009249BE" w:rsidRPr="005D7943" w:rsidRDefault="009249BE" w:rsidP="00620FDE">
      <w:pPr>
        <w:pStyle w:val="Akapitzlist"/>
        <w:numPr>
          <w:ilvl w:val="0"/>
          <w:numId w:val="93"/>
        </w:numPr>
        <w:ind w:left="1701"/>
        <w:jc w:val="both"/>
      </w:pPr>
      <w:r w:rsidRPr="005D7943">
        <w:rPr>
          <w:b/>
          <w:bCs/>
        </w:rPr>
        <w:t>T</w:t>
      </w:r>
      <w:r w:rsidRPr="005D7943">
        <w:rPr>
          <w:b/>
          <w:bCs/>
          <w:vertAlign w:val="subscript"/>
        </w:rPr>
        <w:t xml:space="preserve">o - </w:t>
      </w:r>
      <w:r w:rsidRPr="005D7943">
        <w:rPr>
          <w:b/>
        </w:rPr>
        <w:t xml:space="preserve">czas wykonywania pracy jednostek sprzętowych z silnikiem pod obciążeniem </w:t>
      </w:r>
    </w:p>
    <w:p w14:paraId="0D7B413C" w14:textId="77777777" w:rsidR="009249BE" w:rsidRPr="005D7943" w:rsidRDefault="009249BE" w:rsidP="00620FDE">
      <w:pPr>
        <w:pStyle w:val="Akapitzlist"/>
        <w:numPr>
          <w:ilvl w:val="0"/>
          <w:numId w:val="93"/>
        </w:numPr>
        <w:ind w:left="1701"/>
        <w:jc w:val="both"/>
      </w:pPr>
      <w:proofErr w:type="spellStart"/>
      <w:r w:rsidRPr="005D7943">
        <w:rPr>
          <w:b/>
          <w:bCs/>
        </w:rPr>
        <w:t>T</w:t>
      </w:r>
      <w:r w:rsidRPr="005D7943">
        <w:rPr>
          <w:b/>
          <w:bCs/>
          <w:vertAlign w:val="subscript"/>
        </w:rPr>
        <w:t>j</w:t>
      </w:r>
      <w:proofErr w:type="spellEnd"/>
      <w:r w:rsidRPr="005D7943">
        <w:rPr>
          <w:b/>
          <w:bCs/>
          <w:vertAlign w:val="subscript"/>
        </w:rPr>
        <w:t xml:space="preserve"> – </w:t>
      </w:r>
      <w:r w:rsidRPr="005D7943">
        <w:rPr>
          <w:b/>
        </w:rPr>
        <w:t xml:space="preserve">czas wynikający z technologii świadczenia usługi pozostawania jednostek sprzętowych w dyspozycji na biegu jałowym, </w:t>
      </w:r>
    </w:p>
    <w:p w14:paraId="4C8256D0" w14:textId="77777777" w:rsidR="009249BE" w:rsidRPr="005D7943" w:rsidRDefault="009249BE" w:rsidP="00620FDE">
      <w:pPr>
        <w:pStyle w:val="Akapitzlist"/>
        <w:numPr>
          <w:ilvl w:val="0"/>
          <w:numId w:val="93"/>
        </w:numPr>
        <w:ind w:left="1701"/>
        <w:jc w:val="both"/>
      </w:pPr>
      <w:proofErr w:type="spellStart"/>
      <w:r w:rsidRPr="005D7943">
        <w:rPr>
          <w:b/>
          <w:bCs/>
        </w:rPr>
        <w:t>T</w:t>
      </w:r>
      <w:r w:rsidRPr="005D7943">
        <w:rPr>
          <w:b/>
          <w:bCs/>
          <w:vertAlign w:val="subscript"/>
        </w:rPr>
        <w:t>w</w:t>
      </w:r>
      <w:proofErr w:type="spellEnd"/>
      <w:r w:rsidRPr="005D7943">
        <w:rPr>
          <w:b/>
        </w:rPr>
        <w:t xml:space="preserve"> - czas pozostawania jednostek sprzętowych w dyspozycji przy wyłączonym silniku</w:t>
      </w:r>
      <w:r w:rsidRPr="005D7943">
        <w:t>,</w:t>
      </w:r>
    </w:p>
    <w:p w14:paraId="3F49565C" w14:textId="77777777" w:rsidR="009249BE" w:rsidRPr="005D7943" w:rsidRDefault="009249BE" w:rsidP="00620FDE">
      <w:pPr>
        <w:pStyle w:val="Akapitzlist"/>
        <w:numPr>
          <w:ilvl w:val="0"/>
          <w:numId w:val="110"/>
        </w:numPr>
        <w:ind w:left="1276"/>
        <w:jc w:val="both"/>
      </w:pPr>
      <w:proofErr w:type="spellStart"/>
      <w:r w:rsidRPr="005D7943">
        <w:rPr>
          <w:b/>
          <w:bCs/>
        </w:rPr>
        <w:t>Z</w:t>
      </w:r>
      <w:r w:rsidRPr="005D7943">
        <w:rPr>
          <w:b/>
          <w:bCs/>
          <w:vertAlign w:val="subscript"/>
        </w:rPr>
        <w:t>m</w:t>
      </w:r>
      <w:proofErr w:type="spellEnd"/>
      <w:r w:rsidRPr="005D7943">
        <w:rPr>
          <w:b/>
        </w:rPr>
        <w:t xml:space="preserve"> [l/h] rozliczeniowe zużycie paliwa </w:t>
      </w:r>
      <w:r w:rsidRPr="005D7943">
        <w:t>– stały, określony przez Zamawiającego, wyszczególniony w formularzu ofertowym i załączniku do umowy, współczynnik rozliczeniowy ilości paliwa dla poszczególnych jednostek sprzętowych stosowany do rozliczeń,</w:t>
      </w:r>
    </w:p>
    <w:p w14:paraId="7B82D75E" w14:textId="77777777" w:rsidR="009249BE" w:rsidRPr="007947E3" w:rsidRDefault="009249BE" w:rsidP="00620FDE">
      <w:pPr>
        <w:pStyle w:val="Akapitzlist"/>
        <w:numPr>
          <w:ilvl w:val="0"/>
          <w:numId w:val="110"/>
        </w:numPr>
        <w:ind w:left="1276"/>
        <w:jc w:val="both"/>
      </w:pPr>
      <w:proofErr w:type="spellStart"/>
      <w:r w:rsidRPr="007947E3">
        <w:rPr>
          <w:b/>
          <w:bCs/>
        </w:rPr>
        <w:lastRenderedPageBreak/>
        <w:t>C</w:t>
      </w:r>
      <w:r w:rsidRPr="007947E3">
        <w:rPr>
          <w:b/>
          <w:bCs/>
          <w:vertAlign w:val="subscript"/>
        </w:rPr>
        <w:t>p</w:t>
      </w:r>
      <w:proofErr w:type="spellEnd"/>
      <w:r w:rsidRPr="007947E3">
        <w:rPr>
          <w:b/>
          <w:bCs/>
          <w:vertAlign w:val="subscript"/>
        </w:rPr>
        <w:t xml:space="preserve"> </w:t>
      </w:r>
      <w:r w:rsidRPr="007947E3">
        <w:rPr>
          <w:b/>
        </w:rPr>
        <w:t xml:space="preserve">[zł/l] cena rozliczeniowa paliwa </w:t>
      </w:r>
      <w:r w:rsidRPr="007947E3">
        <w:t xml:space="preserve">– średniomiesięczna hurtowa cena jednego litra oleju napędowego </w:t>
      </w:r>
      <w:proofErr w:type="spellStart"/>
      <w:r w:rsidRPr="007947E3">
        <w:t>Ekodiesel</w:t>
      </w:r>
      <w:proofErr w:type="spellEnd"/>
      <w:r w:rsidRPr="007947E3">
        <w:t xml:space="preserve"> z rozliczanego miesiąca, tj.:</w:t>
      </w:r>
    </w:p>
    <w:p w14:paraId="658D2A15" w14:textId="77777777" w:rsidR="009249BE" w:rsidRPr="007947E3" w:rsidRDefault="009249BE" w:rsidP="009249BE">
      <w:pPr>
        <w:pStyle w:val="Akapitzlist"/>
        <w:ind w:left="1080"/>
        <w:jc w:val="both"/>
      </w:pPr>
    </w:p>
    <w:p w14:paraId="7394480F" w14:textId="77777777" w:rsidR="009249BE" w:rsidRPr="007947E3" w:rsidRDefault="009249BE" w:rsidP="009249BE">
      <w:pPr>
        <w:pStyle w:val="Akapitzlist"/>
        <w:ind w:left="1276"/>
        <w:jc w:val="both"/>
      </w:pPr>
      <w:r w:rsidRPr="007947E3">
        <w:t>iloraz średniomiesięcznej hurtowej ceny jednego metra sz</w:t>
      </w:r>
      <w:r>
        <w:t xml:space="preserve">eściennego paliwa/1000 - wynik </w:t>
      </w:r>
      <w:r w:rsidRPr="007947E3">
        <w:t xml:space="preserve">w zaokrągleniu do dwóch miejsc po przecinku zgodnie z zasadami matematycznymi.  </w:t>
      </w:r>
    </w:p>
    <w:p w14:paraId="1A9D5EE3" w14:textId="77777777" w:rsidR="009249BE" w:rsidRPr="007947E3" w:rsidRDefault="009249BE" w:rsidP="009249BE">
      <w:pPr>
        <w:pStyle w:val="Akapitzlist"/>
        <w:ind w:left="1080"/>
        <w:jc w:val="both"/>
      </w:pPr>
    </w:p>
    <w:p w14:paraId="224DF29F" w14:textId="77777777" w:rsidR="009249BE" w:rsidRDefault="009249BE" w:rsidP="009249BE">
      <w:pPr>
        <w:pStyle w:val="Akapitzlist"/>
        <w:ind w:left="1276"/>
        <w:jc w:val="both"/>
      </w:pPr>
      <w:r w:rsidRPr="007947E3">
        <w:t xml:space="preserve">Zamawiający na  własnej stronie intranetowej będzie co miesiąc publikował ceny rozliczeniowe paliwa dla danych miesięcy, które będą podstawą miesięcznych rozliczeń. Dane będące podstawą ustalenia powyższych cen będą uzyskiwane ze strony </w:t>
      </w:r>
      <w:r w:rsidRPr="0086768E">
        <w:t>internetowej Orlen S.A.:</w:t>
      </w:r>
    </w:p>
    <w:p w14:paraId="23619488" w14:textId="77777777" w:rsidR="009249BE" w:rsidRPr="007947E3" w:rsidRDefault="0085769E" w:rsidP="009249BE">
      <w:pPr>
        <w:pStyle w:val="Akapitzlist"/>
        <w:ind w:left="1276"/>
        <w:jc w:val="both"/>
      </w:pPr>
      <w:hyperlink r:id="rId14" w:history="1">
        <w:r w:rsidR="009249BE" w:rsidRPr="009B529D">
          <w:rPr>
            <w:rStyle w:val="Hipercze"/>
          </w:rPr>
          <w:t>http://www.orlen.pl/PL/DlaBiznesu/HurtoweCenyPaliw/Strony/default.aspx</w:t>
        </w:r>
      </w:hyperlink>
    </w:p>
    <w:p w14:paraId="718BE5EB" w14:textId="77777777" w:rsidR="009249BE" w:rsidRPr="007947E3" w:rsidRDefault="009249BE" w:rsidP="009249BE">
      <w:pPr>
        <w:pStyle w:val="Akapitzlist"/>
        <w:ind w:left="1276"/>
        <w:jc w:val="both"/>
      </w:pPr>
      <w:r w:rsidRPr="007947E3">
        <w:t>Średnia arytmetyczna hurtowych cen paliwa liczona będzie ze wszystkich dni rozliczanego miesiąca. W przypadku braku publikacji ceny dla danego dnia przyjmuje się za obowiązującą ostatnią opublikowaną cenę przed tym dniem.</w:t>
      </w:r>
    </w:p>
    <w:p w14:paraId="1F005146" w14:textId="77777777" w:rsidR="009249BE" w:rsidRPr="007947E3" w:rsidRDefault="009249BE" w:rsidP="00620FDE">
      <w:pPr>
        <w:pStyle w:val="Akapitzlist"/>
        <w:numPr>
          <w:ilvl w:val="2"/>
          <w:numId w:val="117"/>
        </w:numPr>
        <w:spacing w:before="100"/>
        <w:ind w:left="851"/>
        <w:jc w:val="both"/>
      </w:pPr>
      <w:r w:rsidRPr="007947E3">
        <w:t>Szczegółowe warunki rozliczania usług:</w:t>
      </w:r>
    </w:p>
    <w:p w14:paraId="6A3AA94B" w14:textId="77777777" w:rsidR="009249BE" w:rsidRPr="007947E3" w:rsidRDefault="009249BE" w:rsidP="00620FDE">
      <w:pPr>
        <w:pStyle w:val="Akapitzlist"/>
        <w:numPr>
          <w:ilvl w:val="0"/>
          <w:numId w:val="87"/>
        </w:numPr>
        <w:ind w:left="1276"/>
        <w:jc w:val="both"/>
      </w:pPr>
      <w:r w:rsidRPr="007947E3">
        <w:t>każdy rodzaj jednostki sprzętowej rozliczany będzie w oparciu o jednostkowe stawki  bazowe,</w:t>
      </w:r>
    </w:p>
    <w:p w14:paraId="677D8B4B" w14:textId="77777777" w:rsidR="009249BE" w:rsidRPr="007947E3" w:rsidRDefault="009249BE" w:rsidP="00620FDE">
      <w:pPr>
        <w:pStyle w:val="Akapitzlist"/>
        <w:numPr>
          <w:ilvl w:val="0"/>
          <w:numId w:val="87"/>
        </w:numPr>
        <w:ind w:left="1276"/>
        <w:jc w:val="both"/>
      </w:pPr>
      <w:r w:rsidRPr="007947E3">
        <w:t>odpłatność za wykonane usługi dla poszczególnych jednos</w:t>
      </w:r>
      <w:r>
        <w:t xml:space="preserve">tek sprzętowych wynikać będzie </w:t>
      </w:r>
      <w:r w:rsidRPr="007947E3">
        <w:t xml:space="preserve">z jednostkowych stawek bazowych i danych uzyskanych z systemu monitoringu danej jednostki sprzętowej z uwzględnieniem </w:t>
      </w:r>
      <w:r w:rsidRPr="00436BBC">
        <w:rPr>
          <w:b/>
          <w:bCs/>
          <w:color w:val="0070C0"/>
        </w:rPr>
        <w:t>ust. 13</w:t>
      </w:r>
      <w:r w:rsidRPr="007947E3">
        <w:t>,</w:t>
      </w:r>
    </w:p>
    <w:p w14:paraId="5655AF69" w14:textId="77777777" w:rsidR="009249BE" w:rsidRPr="007947E3" w:rsidRDefault="009249BE" w:rsidP="00620FDE">
      <w:pPr>
        <w:pStyle w:val="Akapitzlist"/>
        <w:numPr>
          <w:ilvl w:val="0"/>
          <w:numId w:val="87"/>
        </w:numPr>
        <w:ind w:left="1276"/>
        <w:jc w:val="both"/>
      </w:pPr>
      <w:r w:rsidRPr="007947E3">
        <w:t>odpłatność za wykonanie usługi określana będzie dla każdej jednostki sprzęto</w:t>
      </w:r>
      <w:r>
        <w:t xml:space="preserve">wej oddzielnie </w:t>
      </w:r>
      <w:r w:rsidRPr="007947E3">
        <w:t>w miesięcznych okresach rozliczeniowych – Zamawiający wymaga, aby dla każdej jednostki sprzętowej wystawiona została oddzielna faktura lub faktura, na której ujęto wszystkie jednostki sprzętowe, ale każdą w</w:t>
      </w:r>
      <w:r>
        <w:t> </w:t>
      </w:r>
      <w:r w:rsidRPr="007947E3">
        <w:t>oddzielnej pozycji - potwierdzona protokołem odbioru usługi,</w:t>
      </w:r>
    </w:p>
    <w:p w14:paraId="30372FF4" w14:textId="77777777" w:rsidR="009249BE" w:rsidRPr="007947E3" w:rsidRDefault="009249BE" w:rsidP="00620FDE">
      <w:pPr>
        <w:pStyle w:val="Akapitzlist"/>
        <w:numPr>
          <w:ilvl w:val="0"/>
          <w:numId w:val="87"/>
        </w:numPr>
        <w:ind w:left="1276"/>
        <w:jc w:val="both"/>
      </w:pPr>
      <w:r w:rsidRPr="007947E3">
        <w:t>całkowite wynagrodzenie Wykonawcy jest sumą odpłatności za ogólny płatny czas pozostawania w dyspozycji Zamawiającego w okresie rozliczeniowym,</w:t>
      </w:r>
    </w:p>
    <w:p w14:paraId="50377131" w14:textId="77777777" w:rsidR="009249BE" w:rsidRPr="005D7943" w:rsidRDefault="009249BE" w:rsidP="00620FDE">
      <w:pPr>
        <w:pStyle w:val="Akapitzlist"/>
        <w:numPr>
          <w:ilvl w:val="0"/>
          <w:numId w:val="87"/>
        </w:numPr>
        <w:ind w:left="1276"/>
        <w:jc w:val="both"/>
        <w:rPr>
          <w:b/>
        </w:rPr>
      </w:pPr>
      <w:r w:rsidRPr="007947E3">
        <w:rPr>
          <w:b/>
        </w:rPr>
        <w:t>do wyliczenia wynagrodzenia za sumaryczny czas pozostawania w</w:t>
      </w:r>
      <w:r>
        <w:rPr>
          <w:b/>
        </w:rPr>
        <w:t> </w:t>
      </w:r>
      <w:r w:rsidRPr="007947E3">
        <w:rPr>
          <w:b/>
        </w:rPr>
        <w:t xml:space="preserve">dyspozycji </w:t>
      </w:r>
      <w:r w:rsidRPr="005D7943">
        <w:rPr>
          <w:b/>
        </w:rPr>
        <w:t>Zamawiającego stosowane będzie:</w:t>
      </w:r>
    </w:p>
    <w:p w14:paraId="79FE3E90" w14:textId="77777777" w:rsidR="009249BE" w:rsidRPr="005D7943" w:rsidRDefault="009249BE" w:rsidP="00620FDE">
      <w:pPr>
        <w:pStyle w:val="Akapitzlist"/>
        <w:numPr>
          <w:ilvl w:val="0"/>
          <w:numId w:val="107"/>
        </w:numPr>
        <w:ind w:left="1701"/>
        <w:jc w:val="both"/>
        <w:rPr>
          <w:b/>
          <w:bCs/>
        </w:rPr>
      </w:pPr>
      <w:r w:rsidRPr="005D7943">
        <w:rPr>
          <w:b/>
          <w:bCs/>
        </w:rPr>
        <w:t>dla pracy jednostki z silnikiem pod obciąże</w:t>
      </w:r>
      <w:r>
        <w:rPr>
          <w:b/>
          <w:bCs/>
        </w:rPr>
        <w:t xml:space="preserve">niem jednostkowa stawka bazowa </w:t>
      </w:r>
      <w:r w:rsidRPr="005D7943">
        <w:rPr>
          <w:b/>
          <w:bCs/>
        </w:rPr>
        <w:t>+ rozliczeniowe zużycie paliwa x cena rozliczeniowa paliwa,</w:t>
      </w:r>
    </w:p>
    <w:p w14:paraId="29B30B62" w14:textId="77777777" w:rsidR="009249BE" w:rsidRPr="005D7943" w:rsidRDefault="009249BE" w:rsidP="00620FDE">
      <w:pPr>
        <w:pStyle w:val="Akapitzlist"/>
        <w:numPr>
          <w:ilvl w:val="0"/>
          <w:numId w:val="107"/>
        </w:numPr>
        <w:ind w:left="1701"/>
        <w:jc w:val="both"/>
        <w:rPr>
          <w:b/>
          <w:bCs/>
        </w:rPr>
      </w:pPr>
      <w:r w:rsidRPr="005D7943">
        <w:rPr>
          <w:b/>
          <w:bCs/>
        </w:rPr>
        <w:t>na biegu jałowym stawka w wysokości 70% warto</w:t>
      </w:r>
      <w:r>
        <w:rPr>
          <w:b/>
          <w:bCs/>
        </w:rPr>
        <w:t xml:space="preserve">ści jednostkowej stawki bazowej </w:t>
      </w:r>
      <w:r w:rsidRPr="005D7943">
        <w:rPr>
          <w:b/>
          <w:bCs/>
        </w:rPr>
        <w:t>+ rozliczeniowe zużycie paliwa x cena rozliczeniowa paliwa,</w:t>
      </w:r>
    </w:p>
    <w:p w14:paraId="54C865D3" w14:textId="77777777" w:rsidR="009249BE" w:rsidRPr="005D7943" w:rsidRDefault="009249BE" w:rsidP="00620FDE">
      <w:pPr>
        <w:pStyle w:val="Akapitzlist"/>
        <w:numPr>
          <w:ilvl w:val="0"/>
          <w:numId w:val="107"/>
        </w:numPr>
        <w:ind w:left="1701"/>
        <w:jc w:val="both"/>
        <w:rPr>
          <w:b/>
          <w:bCs/>
        </w:rPr>
      </w:pPr>
      <w:r w:rsidRPr="005D7943">
        <w:rPr>
          <w:b/>
          <w:bCs/>
        </w:rPr>
        <w:t>przy wyłączonym silniku stawka w wysokości 70% wartości jednostkowej stawki bazowej,</w:t>
      </w:r>
    </w:p>
    <w:p w14:paraId="26F72479" w14:textId="77777777" w:rsidR="009249BE" w:rsidRPr="007947E3" w:rsidRDefault="009249BE" w:rsidP="00620FDE">
      <w:pPr>
        <w:pStyle w:val="Akapitzlist"/>
        <w:numPr>
          <w:ilvl w:val="0"/>
          <w:numId w:val="107"/>
        </w:numPr>
        <w:ind w:left="1701"/>
        <w:jc w:val="both"/>
        <w:rPr>
          <w:b/>
          <w:bCs/>
        </w:rPr>
      </w:pPr>
      <w:r w:rsidRPr="005D7943">
        <w:rPr>
          <w:b/>
          <w:bCs/>
        </w:rPr>
        <w:t>w czasie dostosowania/wdrożenia systemu monitoringu stawka w wysokości 70% wartości jednostkowej stawki bazowej + rozliczeniowe zużycie paliwa x cena</w:t>
      </w:r>
      <w:r w:rsidRPr="007947E3">
        <w:rPr>
          <w:b/>
          <w:bCs/>
        </w:rPr>
        <w:t xml:space="preserve"> rozliczeniowa paliwa,</w:t>
      </w:r>
    </w:p>
    <w:p w14:paraId="723F011B" w14:textId="77777777" w:rsidR="009249BE" w:rsidRPr="000600D3" w:rsidRDefault="009249BE" w:rsidP="00620FDE">
      <w:pPr>
        <w:pStyle w:val="Akapitzlist"/>
        <w:numPr>
          <w:ilvl w:val="0"/>
          <w:numId w:val="107"/>
        </w:numPr>
        <w:ind w:left="1701"/>
        <w:jc w:val="both"/>
        <w:rPr>
          <w:b/>
          <w:bCs/>
        </w:rPr>
      </w:pPr>
      <w:r w:rsidRPr="007947E3">
        <w:rPr>
          <w:b/>
          <w:bCs/>
        </w:rPr>
        <w:t>w czasie technicznej awarii jednostki sprzętowe</w:t>
      </w:r>
      <w:r>
        <w:rPr>
          <w:b/>
          <w:bCs/>
        </w:rPr>
        <w:t xml:space="preserve">j objętej systemem monitoringu </w:t>
      </w:r>
      <w:r w:rsidRPr="007947E3">
        <w:rPr>
          <w:b/>
          <w:bCs/>
        </w:rPr>
        <w:t xml:space="preserve">i zastąpienia jej jednostką sprzętową bez systemu monitoringu, awarii systemu monitoringu lub urządzeń pomiarowych stawka w wysokości 70% wartości </w:t>
      </w:r>
      <w:r w:rsidRPr="000600D3">
        <w:rPr>
          <w:b/>
          <w:bCs/>
        </w:rPr>
        <w:t>jednostkowej stawki bazowej + rozliczeniowe zużycie paliwa x cena rozliczeniowa paliwa.</w:t>
      </w:r>
    </w:p>
    <w:p w14:paraId="761A7020" w14:textId="77777777" w:rsidR="009249BE" w:rsidRPr="000600D3" w:rsidRDefault="009249BE" w:rsidP="00620FDE">
      <w:pPr>
        <w:pStyle w:val="Akapitzlist"/>
        <w:numPr>
          <w:ilvl w:val="2"/>
          <w:numId w:val="117"/>
        </w:numPr>
        <w:spacing w:before="100"/>
        <w:ind w:left="851"/>
        <w:jc w:val="both"/>
      </w:pPr>
      <w:r w:rsidRPr="000600D3">
        <w:t>W przypadku, gdy czas dyspozycji wynikający z systemu monitoringu jest:</w:t>
      </w:r>
    </w:p>
    <w:p w14:paraId="6F4C7D9F" w14:textId="77777777" w:rsidR="009249BE" w:rsidRPr="000600D3" w:rsidRDefault="009249BE" w:rsidP="00620FDE">
      <w:pPr>
        <w:pStyle w:val="Akapitzlist"/>
        <w:numPr>
          <w:ilvl w:val="0"/>
          <w:numId w:val="121"/>
        </w:numPr>
        <w:spacing w:before="100"/>
        <w:jc w:val="both"/>
      </w:pPr>
      <w:r w:rsidRPr="000600D3">
        <w:t xml:space="preserve">dłuższy niż wynika to z Karty Dyspozycji, to do rozliczenia przyjmuje się czas dyspozycji wg Karty Dyspozycji z uwzględnieniem zapisów </w:t>
      </w:r>
      <w:r w:rsidRPr="000600D3">
        <w:rPr>
          <w:b/>
          <w:bCs/>
          <w:color w:val="0070C0"/>
        </w:rPr>
        <w:t>części III ust. 2 i 3</w:t>
      </w:r>
      <w:r w:rsidRPr="000600D3">
        <w:t>,</w:t>
      </w:r>
    </w:p>
    <w:p w14:paraId="647C42A8" w14:textId="77777777" w:rsidR="009249BE" w:rsidRPr="005D7943" w:rsidRDefault="009249BE" w:rsidP="00620FDE">
      <w:pPr>
        <w:pStyle w:val="Akapitzlist"/>
        <w:numPr>
          <w:ilvl w:val="0"/>
          <w:numId w:val="121"/>
        </w:numPr>
        <w:spacing w:before="100"/>
        <w:jc w:val="both"/>
      </w:pPr>
      <w:r w:rsidRPr="000600D3">
        <w:t xml:space="preserve">krótszy niż wynika to z Karty Dyspozycji, to do rozliczenia przyjmuje się czas dyspozycji wynikający ze </w:t>
      </w:r>
      <w:r w:rsidRPr="005D7943">
        <w:t>stosownego raportu systemu monitoringu.</w:t>
      </w:r>
    </w:p>
    <w:p w14:paraId="0E1617A7" w14:textId="77777777" w:rsidR="009249BE" w:rsidRPr="007947E3" w:rsidRDefault="009249BE" w:rsidP="00620FDE">
      <w:pPr>
        <w:pStyle w:val="Akapitzlist"/>
        <w:numPr>
          <w:ilvl w:val="2"/>
          <w:numId w:val="117"/>
        </w:numPr>
        <w:spacing w:before="100"/>
        <w:ind w:left="851"/>
        <w:jc w:val="both"/>
        <w:rPr>
          <w:b/>
        </w:rPr>
      </w:pPr>
      <w:r w:rsidRPr="005D7943">
        <w:lastRenderedPageBreak/>
        <w:t xml:space="preserve">Miesięczny protokół odbioru usług zgodnie z </w:t>
      </w:r>
      <w:r w:rsidRPr="005D7943">
        <w:rPr>
          <w:b/>
          <w:color w:val="0070C0"/>
        </w:rPr>
        <w:t xml:space="preserve">Załącznikiem nr 8 do SOPZ </w:t>
      </w:r>
      <w:r w:rsidRPr="005D7943">
        <w:t xml:space="preserve">będzie sporządzany raz na miesiąc przez </w:t>
      </w:r>
      <w:r w:rsidRPr="005D7943">
        <w:rPr>
          <w:b/>
        </w:rPr>
        <w:t>Zamawiającego</w:t>
      </w:r>
      <w:r w:rsidRPr="005D7943">
        <w:t xml:space="preserve"> i przedstawiony do zatwierdzenia koordynatorowi umowy ze strony Wykonawcy. Podpisany przez strony protokół odbioru będzie podstawą wystawienia</w:t>
      </w:r>
      <w:r w:rsidRPr="007947E3">
        <w:t xml:space="preserve">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 oraz zestawienie obliczenia ceny rozliczeniowej paliwa pobrane ze strony intranetowej Biura Transportu.</w:t>
      </w:r>
    </w:p>
    <w:p w14:paraId="0096155F" w14:textId="77777777" w:rsidR="009249BE" w:rsidRPr="00F2653B" w:rsidRDefault="009249BE" w:rsidP="00620FDE">
      <w:pPr>
        <w:pStyle w:val="Akapitzlist"/>
        <w:numPr>
          <w:ilvl w:val="2"/>
          <w:numId w:val="117"/>
        </w:numPr>
        <w:spacing w:before="100"/>
        <w:ind w:left="851"/>
        <w:jc w:val="both"/>
        <w:rPr>
          <w:b/>
          <w:bCs/>
        </w:rPr>
      </w:pPr>
      <w:r w:rsidRPr="00F2653B">
        <w:rPr>
          <w:b/>
          <w:bCs/>
        </w:rPr>
        <w:t>Postępowanie w przypadku awarii.</w:t>
      </w:r>
    </w:p>
    <w:p w14:paraId="18BE9DBA" w14:textId="77777777" w:rsidR="009249BE" w:rsidRDefault="009249BE" w:rsidP="00620FDE">
      <w:pPr>
        <w:pStyle w:val="Akapitzlist"/>
        <w:numPr>
          <w:ilvl w:val="0"/>
          <w:numId w:val="109"/>
        </w:numPr>
        <w:ind w:left="1276" w:hanging="425"/>
        <w:jc w:val="both"/>
      </w:pPr>
      <w:r>
        <w:t>Rodzaje awarii:</w:t>
      </w:r>
    </w:p>
    <w:p w14:paraId="63B5B599" w14:textId="77777777" w:rsidR="009249BE" w:rsidRDefault="009249BE" w:rsidP="009249BE">
      <w:pPr>
        <w:pStyle w:val="Akapitzlist"/>
        <w:ind w:left="1276"/>
        <w:jc w:val="both"/>
      </w:pPr>
      <w:r w:rsidRPr="00B04BA3">
        <w:rPr>
          <w:b/>
          <w:bCs/>
          <w:color w:val="0070C0"/>
        </w:rPr>
        <w:t>a.1)</w:t>
      </w:r>
      <w:r>
        <w:t xml:space="preserve"> awaria </w:t>
      </w:r>
      <w:r w:rsidRPr="007947E3">
        <w:t>techniczna jednostki sprzętowej</w:t>
      </w:r>
      <w:r>
        <w:t xml:space="preserve"> objętej systemem monitoringu skutkująca brakiem realizacji usługi</w:t>
      </w:r>
      <w:r w:rsidRPr="007947E3">
        <w:t xml:space="preserve">, </w:t>
      </w:r>
    </w:p>
    <w:p w14:paraId="4D04896F" w14:textId="77777777" w:rsidR="009249BE" w:rsidRDefault="009249BE" w:rsidP="009249BE">
      <w:pPr>
        <w:pStyle w:val="Akapitzlist"/>
        <w:ind w:left="1276"/>
        <w:jc w:val="both"/>
      </w:pPr>
      <w:r w:rsidRPr="00B04BA3">
        <w:rPr>
          <w:b/>
          <w:bCs/>
          <w:color w:val="0070C0"/>
        </w:rPr>
        <w:t>a.2)</w:t>
      </w:r>
      <w:r>
        <w:t xml:space="preserve"> </w:t>
      </w:r>
      <w:r w:rsidRPr="007947E3">
        <w:t>awari</w:t>
      </w:r>
      <w:r>
        <w:t xml:space="preserve">a systemu monitoringu, w tym awaria </w:t>
      </w:r>
      <w:r w:rsidRPr="007947E3">
        <w:t>urządze</w:t>
      </w:r>
      <w:r>
        <w:t>ń elektronicznych zamontowanych w jednostce sprzętowej wchodzących w skład systemu monitoringu lub/i awaria urządzenia będącego częścią jednostki sprzętowej (np. alternatora) powodująca brak lub błędne przekazywanie danych do systemu monitoringu.</w:t>
      </w:r>
    </w:p>
    <w:p w14:paraId="42193733" w14:textId="77777777" w:rsidR="009249BE" w:rsidRDefault="009249BE" w:rsidP="00620FDE">
      <w:pPr>
        <w:pStyle w:val="Akapitzlist"/>
        <w:numPr>
          <w:ilvl w:val="0"/>
          <w:numId w:val="109"/>
        </w:numPr>
        <w:ind w:left="1276" w:hanging="425"/>
        <w:jc w:val="both"/>
      </w:pPr>
      <w:r>
        <w:t>Z</w:t>
      </w:r>
      <w:r w:rsidRPr="00176858">
        <w:t>a czas</w:t>
      </w:r>
      <w:r>
        <w:t xml:space="preserve"> awarii:</w:t>
      </w:r>
    </w:p>
    <w:p w14:paraId="5C676B21" w14:textId="77777777" w:rsidR="009249BE" w:rsidRDefault="009249BE" w:rsidP="00620FDE">
      <w:pPr>
        <w:pStyle w:val="Akapitzlist"/>
        <w:numPr>
          <w:ilvl w:val="0"/>
          <w:numId w:val="114"/>
        </w:numPr>
        <w:ind w:left="1701"/>
        <w:jc w:val="both"/>
      </w:pPr>
      <w:r w:rsidRPr="00176858">
        <w:t xml:space="preserve">technicznej jednostki sprzętowej </w:t>
      </w:r>
      <w:r w:rsidRPr="00056729">
        <w:rPr>
          <w:b/>
          <w:bCs/>
          <w:color w:val="0070C0"/>
        </w:rPr>
        <w:t>(zgodnie z punktem 5.a.1)</w:t>
      </w:r>
      <w:r>
        <w:t xml:space="preserve"> </w:t>
      </w:r>
      <w:r w:rsidRPr="00176858">
        <w:t xml:space="preserve">przyjmuje się czas od momentu jej zaistnienia do zgłoszenia przez Wykonawcę gotowości do </w:t>
      </w:r>
      <w:r w:rsidRPr="00056729">
        <w:t xml:space="preserve">kontynuowania dyspozycji </w:t>
      </w:r>
      <w:r w:rsidRPr="00176858">
        <w:t>lub podstawienia jednostki zastępczej</w:t>
      </w:r>
      <w:r>
        <w:t xml:space="preserve">, </w:t>
      </w:r>
    </w:p>
    <w:p w14:paraId="0685B565" w14:textId="77777777" w:rsidR="009249BE" w:rsidRDefault="009249BE" w:rsidP="00620FDE">
      <w:pPr>
        <w:pStyle w:val="Akapitzlist"/>
        <w:numPr>
          <w:ilvl w:val="0"/>
          <w:numId w:val="113"/>
        </w:numPr>
        <w:ind w:left="1701"/>
        <w:jc w:val="both"/>
      </w:pPr>
      <w:bookmarkStart w:id="100" w:name="_Hlk119654328"/>
      <w:r>
        <w:t>systemu monitoringu</w:t>
      </w:r>
      <w:r w:rsidRPr="007947E3">
        <w:t xml:space="preserve"> </w:t>
      </w:r>
      <w:r w:rsidRPr="00056729">
        <w:rPr>
          <w:b/>
          <w:bCs/>
          <w:color w:val="0070C0"/>
        </w:rPr>
        <w:t>(zgodnie z punktem 5.a.</w:t>
      </w:r>
      <w:r>
        <w:rPr>
          <w:b/>
          <w:bCs/>
          <w:color w:val="0070C0"/>
        </w:rPr>
        <w:t>2</w:t>
      </w:r>
      <w:r w:rsidRPr="00056729">
        <w:rPr>
          <w:b/>
          <w:bCs/>
          <w:color w:val="0070C0"/>
        </w:rPr>
        <w:t>)</w:t>
      </w:r>
      <w:bookmarkEnd w:id="100"/>
      <w:r>
        <w:rPr>
          <w:b/>
          <w:bCs/>
          <w:color w:val="0070C0"/>
        </w:rPr>
        <w:t xml:space="preserve"> </w:t>
      </w:r>
      <w:r w:rsidRPr="00176858">
        <w:t xml:space="preserve">przyjmuje się czas od momentu jej </w:t>
      </w:r>
      <w:r w:rsidRPr="0033406E">
        <w:t>zaistnienia do zgłoszenia przez Wykonawcę jej usunięcia lub podstawienia jednostki</w:t>
      </w:r>
      <w:r>
        <w:t xml:space="preserve"> </w:t>
      </w:r>
      <w:r w:rsidRPr="0033406E">
        <w:t>zastępczej</w:t>
      </w:r>
      <w:r>
        <w:t>.</w:t>
      </w:r>
    </w:p>
    <w:p w14:paraId="528CA674" w14:textId="77777777" w:rsidR="009249BE" w:rsidRDefault="009249BE" w:rsidP="00620FDE">
      <w:pPr>
        <w:pStyle w:val="Akapitzlist"/>
        <w:numPr>
          <w:ilvl w:val="0"/>
          <w:numId w:val="109"/>
        </w:numPr>
        <w:ind w:left="1276" w:hanging="425"/>
        <w:jc w:val="both"/>
      </w:pPr>
      <w:r>
        <w:t xml:space="preserve">W </w:t>
      </w:r>
      <w:r w:rsidRPr="00056729">
        <w:t>czasie</w:t>
      </w:r>
      <w:r>
        <w:t xml:space="preserve"> awarii</w:t>
      </w:r>
      <w:r w:rsidRPr="00176858">
        <w:t xml:space="preserve"> operator musi być wylogowany z systemu monitoringu niesprawnej jednostki sprzętowej</w:t>
      </w:r>
      <w:r>
        <w:t>.</w:t>
      </w:r>
    </w:p>
    <w:p w14:paraId="78DA83E8" w14:textId="77777777" w:rsidR="009249BE" w:rsidRPr="007947E3" w:rsidRDefault="009249BE" w:rsidP="00620FDE">
      <w:pPr>
        <w:pStyle w:val="Akapitzlist"/>
        <w:numPr>
          <w:ilvl w:val="0"/>
          <w:numId w:val="109"/>
        </w:numPr>
        <w:ind w:left="1276" w:hanging="425"/>
        <w:jc w:val="both"/>
      </w:pPr>
      <w:r w:rsidRPr="007947E3">
        <w:t>Wykonawca w przypadku awarii technicznej jednostki sprzętowej</w:t>
      </w:r>
      <w:r>
        <w:t xml:space="preserve"> </w:t>
      </w:r>
      <w:r w:rsidRPr="00056729">
        <w:rPr>
          <w:b/>
          <w:bCs/>
          <w:color w:val="0070C0"/>
        </w:rPr>
        <w:t>(zgodnie z punktem 5.a.1)</w:t>
      </w:r>
      <w:r w:rsidRPr="007947E3">
        <w:t xml:space="preserve"> zobowiązany jest dostarczyć jednostkę zastępczą (na własny koszt niezwłocznie, nie później jednak niż do </w:t>
      </w:r>
      <w:r>
        <w:t>24</w:t>
      </w:r>
      <w:r w:rsidRPr="007947E3">
        <w:t xml:space="preserve"> godzin od wystąpienia awarii) posiadającą parametry techniczne nie gorsze od wymagań Zamawiającego określonych w SWZ - przy krótkoterminowym, trwającym nie dłużej niż 10 dni zastępstwie, </w:t>
      </w:r>
      <w:r w:rsidRPr="005D7943">
        <w:t xml:space="preserve">dopuszcza się użycie jednostki zastępczej bez systemu monitoringu na zasadach rozliczania na podstawie Karty Dyspozycji i sposobu rozliczania zgodnie z </w:t>
      </w:r>
      <w:r w:rsidRPr="005D7943">
        <w:rPr>
          <w:b/>
          <w:color w:val="0070C0"/>
        </w:rPr>
        <w:t xml:space="preserve">częścią VIII ust. 14 punkt 2.e) </w:t>
      </w:r>
      <w:proofErr w:type="spellStart"/>
      <w:r w:rsidRPr="005D7943">
        <w:rPr>
          <w:b/>
          <w:color w:val="0070C0"/>
        </w:rPr>
        <w:t>tiret</w:t>
      </w:r>
      <w:proofErr w:type="spellEnd"/>
      <w:r w:rsidRPr="005D7943">
        <w:rPr>
          <w:b/>
          <w:color w:val="0070C0"/>
        </w:rPr>
        <w:t xml:space="preserve"> 5</w:t>
      </w:r>
      <w:r w:rsidRPr="005D7943">
        <w:t xml:space="preserve"> - w przypadku wystąpienia w okresie rozliczeniowym kilku okresów awarii, to dla każdego takiego okresu sporządzony</w:t>
      </w:r>
      <w:r w:rsidRPr="007947E3">
        <w:t xml:space="preserve"> zostanie oddzielny protokół awarii, który stanowił będzie podstawę do wyliczenia wynagrodzenia za czas awarii</w:t>
      </w:r>
      <w:r>
        <w:t>.</w:t>
      </w:r>
    </w:p>
    <w:p w14:paraId="72035E54" w14:textId="77777777" w:rsidR="009249BE" w:rsidRDefault="009249BE" w:rsidP="00620FDE">
      <w:pPr>
        <w:pStyle w:val="Akapitzlist"/>
        <w:numPr>
          <w:ilvl w:val="0"/>
          <w:numId w:val="109"/>
        </w:numPr>
        <w:ind w:left="1276" w:hanging="425"/>
        <w:jc w:val="both"/>
      </w:pPr>
      <w:r>
        <w:t>P</w:t>
      </w:r>
      <w:r w:rsidRPr="007947E3">
        <w:t xml:space="preserve">o zaistnieniu awarii Wykonawca zobowiązany jest sporządzać w uzgodnieniu z Zamawiającym i przedstawiać Zamawiającemu do akceptacji protokół zaistniałej awarii zgodnie z </w:t>
      </w:r>
      <w:r w:rsidRPr="00320300">
        <w:rPr>
          <w:b/>
          <w:color w:val="0070C0"/>
        </w:rPr>
        <w:t>Załącznikiem nr 6 do SOPZ</w:t>
      </w:r>
      <w:r>
        <w:t>.</w:t>
      </w:r>
    </w:p>
    <w:p w14:paraId="0646B0E2" w14:textId="77777777" w:rsidR="009249BE" w:rsidRDefault="009249BE" w:rsidP="00620FDE">
      <w:pPr>
        <w:pStyle w:val="Akapitzlist"/>
        <w:numPr>
          <w:ilvl w:val="0"/>
          <w:numId w:val="109"/>
        </w:numPr>
        <w:ind w:left="1276" w:hanging="425"/>
        <w:jc w:val="both"/>
      </w:pPr>
      <w:r>
        <w:t xml:space="preserve">Prowadzenie Karty Dyspozycji </w:t>
      </w:r>
      <w:r w:rsidRPr="007947E3">
        <w:t xml:space="preserve">wg wzoru stanowiącego </w:t>
      </w:r>
      <w:r w:rsidRPr="0012660A">
        <w:rPr>
          <w:b/>
          <w:color w:val="0070C0"/>
        </w:rPr>
        <w:t>Załącznik  nr 5 do SOPZ</w:t>
      </w:r>
      <w:r>
        <w:t xml:space="preserve"> w przypadku awarii:</w:t>
      </w:r>
    </w:p>
    <w:p w14:paraId="60FC8506" w14:textId="77777777" w:rsidR="009249BE" w:rsidRPr="00AA0CD5" w:rsidRDefault="009249BE" w:rsidP="00620FDE">
      <w:pPr>
        <w:pStyle w:val="Akapitzlist"/>
        <w:numPr>
          <w:ilvl w:val="0"/>
          <w:numId w:val="113"/>
        </w:numPr>
        <w:ind w:left="1701"/>
        <w:jc w:val="both"/>
      </w:pPr>
      <w:bookmarkStart w:id="101" w:name="_Hlk119655514"/>
      <w:r w:rsidRPr="00176858">
        <w:t xml:space="preserve">technicznej jednostki sprzętowej </w:t>
      </w:r>
      <w:r w:rsidRPr="00056729">
        <w:rPr>
          <w:b/>
          <w:bCs/>
          <w:color w:val="0070C0"/>
        </w:rPr>
        <w:t>(zgodnie z punktem 5.a.1)</w:t>
      </w:r>
      <w:r>
        <w:rPr>
          <w:b/>
          <w:bCs/>
          <w:color w:val="0070C0"/>
        </w:rPr>
        <w:t xml:space="preserve"> </w:t>
      </w:r>
      <w:r w:rsidRPr="00AA0CD5">
        <w:t>dla jednostki zastępczej</w:t>
      </w:r>
      <w:r>
        <w:t xml:space="preserve"> (z monitoringiem lub bez) </w:t>
      </w:r>
      <w:r w:rsidRPr="00AA0CD5">
        <w:t>Wykonawca zobowiązany jest prowadzić odrębną Kartę Dyspozycji,</w:t>
      </w:r>
    </w:p>
    <w:p w14:paraId="5288167D" w14:textId="77777777" w:rsidR="009249BE" w:rsidRDefault="009249BE" w:rsidP="00620FDE">
      <w:pPr>
        <w:pStyle w:val="Akapitzlist"/>
        <w:numPr>
          <w:ilvl w:val="0"/>
          <w:numId w:val="113"/>
        </w:numPr>
        <w:ind w:left="1701"/>
        <w:jc w:val="both"/>
      </w:pPr>
      <w:r>
        <w:t>systemu monitoringu</w:t>
      </w:r>
      <w:r w:rsidRPr="007947E3">
        <w:t xml:space="preserve"> </w:t>
      </w:r>
      <w:r w:rsidRPr="00056729">
        <w:rPr>
          <w:b/>
          <w:bCs/>
          <w:color w:val="0070C0"/>
        </w:rPr>
        <w:t>(zgodnie z punktem 5.a.</w:t>
      </w:r>
      <w:r>
        <w:rPr>
          <w:b/>
          <w:bCs/>
          <w:color w:val="0070C0"/>
        </w:rPr>
        <w:t>2</w:t>
      </w:r>
      <w:r w:rsidRPr="00056729">
        <w:rPr>
          <w:b/>
          <w:bCs/>
          <w:color w:val="0070C0"/>
        </w:rPr>
        <w:t>)</w:t>
      </w:r>
      <w:r>
        <w:rPr>
          <w:b/>
          <w:bCs/>
          <w:color w:val="0070C0"/>
        </w:rPr>
        <w:t xml:space="preserve"> </w:t>
      </w:r>
      <w:r w:rsidRPr="00AA0CD5">
        <w:t>dla jednostki zastępczej</w:t>
      </w:r>
      <w:r>
        <w:t xml:space="preserve"> z monitoringiem</w:t>
      </w:r>
      <w:r w:rsidRPr="00AA0CD5">
        <w:t xml:space="preserve"> Wykonawca zobowiązany jest prowadzić odrębną Kartę Dyspozycji,</w:t>
      </w:r>
    </w:p>
    <w:p w14:paraId="49D3950C" w14:textId="77777777" w:rsidR="009249BE" w:rsidRDefault="009249BE" w:rsidP="00620FDE">
      <w:pPr>
        <w:pStyle w:val="Akapitzlist"/>
        <w:numPr>
          <w:ilvl w:val="0"/>
          <w:numId w:val="113"/>
        </w:numPr>
        <w:ind w:left="1701"/>
        <w:jc w:val="both"/>
      </w:pPr>
      <w:r>
        <w:lastRenderedPageBreak/>
        <w:t>systemu monitoringu</w:t>
      </w:r>
      <w:r w:rsidRPr="007947E3">
        <w:t xml:space="preserve"> </w:t>
      </w:r>
      <w:r w:rsidRPr="00056729">
        <w:rPr>
          <w:b/>
          <w:bCs/>
          <w:color w:val="0070C0"/>
        </w:rPr>
        <w:t>(zgodnie z punktem 5.a.</w:t>
      </w:r>
      <w:r>
        <w:rPr>
          <w:b/>
          <w:bCs/>
          <w:color w:val="0070C0"/>
        </w:rPr>
        <w:t>2</w:t>
      </w:r>
      <w:r w:rsidRPr="00056729">
        <w:rPr>
          <w:b/>
          <w:bCs/>
          <w:color w:val="0070C0"/>
        </w:rPr>
        <w:t>)</w:t>
      </w:r>
      <w:r>
        <w:rPr>
          <w:b/>
          <w:bCs/>
          <w:color w:val="0070C0"/>
        </w:rPr>
        <w:t xml:space="preserve"> </w:t>
      </w:r>
      <w:r w:rsidRPr="00AA0CD5">
        <w:t>i kont</w:t>
      </w:r>
      <w:r>
        <w:t>y</w:t>
      </w:r>
      <w:r w:rsidRPr="00AA0CD5">
        <w:t>nuacji usługi</w:t>
      </w:r>
      <w:r>
        <w:t xml:space="preserve"> tą samą jednostką sprzętową w Karcie Dyspozycji należy zaznaczyć moment zaistnienia awarii i prowadzić Kartę Dyspozycji dalej z adnotacją „awaria systemu monitoringu”.</w:t>
      </w:r>
      <w:bookmarkEnd w:id="101"/>
    </w:p>
    <w:p w14:paraId="5509CCD1" w14:textId="77777777" w:rsidR="009249BE" w:rsidRPr="005D7943" w:rsidRDefault="009249BE" w:rsidP="009249BE">
      <w:pPr>
        <w:ind w:left="1416"/>
        <w:rPr>
          <w:b/>
          <w:bCs/>
        </w:rPr>
      </w:pPr>
      <w:r w:rsidRPr="009A7EDC">
        <w:rPr>
          <w:b/>
          <w:bCs/>
        </w:rPr>
        <w:t xml:space="preserve">Każda jednostka sprzętowa (podstawowa lub zastępcza) świadcząca usługę winna posiadać odrębną Kartę </w:t>
      </w:r>
      <w:r w:rsidRPr="005D7943">
        <w:rPr>
          <w:b/>
          <w:bCs/>
        </w:rPr>
        <w:t>Dyspozycji.</w:t>
      </w:r>
    </w:p>
    <w:p w14:paraId="7403577F" w14:textId="77777777" w:rsidR="009249BE" w:rsidRPr="005D7943" w:rsidRDefault="009249BE" w:rsidP="00620FDE">
      <w:pPr>
        <w:pStyle w:val="Akapitzlist"/>
        <w:numPr>
          <w:ilvl w:val="0"/>
          <w:numId w:val="109"/>
        </w:numPr>
        <w:ind w:left="1276" w:hanging="425"/>
        <w:jc w:val="both"/>
      </w:pPr>
      <w:r w:rsidRPr="005D7943">
        <w:t>Wzory miesięcznych protokołów odbioru usług w przypadku awarii:</w:t>
      </w:r>
    </w:p>
    <w:p w14:paraId="3F40A0B8" w14:textId="77777777" w:rsidR="009249BE" w:rsidRPr="005D7943" w:rsidRDefault="009249BE" w:rsidP="00620FDE">
      <w:pPr>
        <w:pStyle w:val="Akapitzlist"/>
        <w:numPr>
          <w:ilvl w:val="0"/>
          <w:numId w:val="113"/>
        </w:numPr>
        <w:ind w:left="1701"/>
        <w:jc w:val="both"/>
      </w:pPr>
      <w:r w:rsidRPr="005D7943">
        <w:t xml:space="preserve">technicznej jednostki sprzętowej </w:t>
      </w:r>
      <w:r w:rsidRPr="005D7943">
        <w:rPr>
          <w:b/>
          <w:bCs/>
          <w:color w:val="0070C0"/>
        </w:rPr>
        <w:t xml:space="preserve">(zgodnie z punktem 5.a.1) </w:t>
      </w:r>
      <w:r w:rsidRPr="005D7943">
        <w:t xml:space="preserve">lub systemu monitoringu </w:t>
      </w:r>
      <w:r w:rsidRPr="005D7943">
        <w:rPr>
          <w:b/>
          <w:bCs/>
          <w:color w:val="0070C0"/>
        </w:rPr>
        <w:t xml:space="preserve">(zgodnie z punktem 5.a.2) </w:t>
      </w:r>
      <w:r w:rsidRPr="005D7943">
        <w:t xml:space="preserve">dla jednostki zastępczej z monitoringiem </w:t>
      </w:r>
      <w:r w:rsidRPr="005D7943">
        <w:rPr>
          <w:b/>
          <w:bCs/>
          <w:color w:val="0070C0"/>
        </w:rPr>
        <w:t>Załącznik nr</w:t>
      </w:r>
      <w:r w:rsidRPr="005D7943">
        <w:t xml:space="preserve"> </w:t>
      </w:r>
      <w:r>
        <w:rPr>
          <w:b/>
          <w:color w:val="0070C0"/>
        </w:rPr>
        <w:t xml:space="preserve">8 </w:t>
      </w:r>
      <w:r w:rsidRPr="005D7943">
        <w:rPr>
          <w:b/>
          <w:color w:val="0070C0"/>
        </w:rPr>
        <w:t>tabela 1 do SOPZ</w:t>
      </w:r>
      <w:r w:rsidRPr="005D7943">
        <w:t>,</w:t>
      </w:r>
    </w:p>
    <w:p w14:paraId="2D6276CE" w14:textId="77777777" w:rsidR="009249BE" w:rsidRPr="005D7943" w:rsidRDefault="009249BE" w:rsidP="00620FDE">
      <w:pPr>
        <w:pStyle w:val="Akapitzlist"/>
        <w:numPr>
          <w:ilvl w:val="0"/>
          <w:numId w:val="113"/>
        </w:numPr>
        <w:ind w:left="1701"/>
        <w:jc w:val="both"/>
      </w:pPr>
      <w:r w:rsidRPr="005D7943">
        <w:t xml:space="preserve">technicznej jednostki sprzętowej </w:t>
      </w:r>
      <w:r w:rsidRPr="005D7943">
        <w:rPr>
          <w:b/>
          <w:bCs/>
          <w:color w:val="0070C0"/>
        </w:rPr>
        <w:t xml:space="preserve">(zgodnie z punktem 5.a.1) </w:t>
      </w:r>
      <w:r>
        <w:t xml:space="preserve">dla jednostki zastępczej </w:t>
      </w:r>
      <w:r w:rsidRPr="005D7943">
        <w:t xml:space="preserve">bez monitoringu </w:t>
      </w:r>
      <w:r w:rsidRPr="005D7943">
        <w:rPr>
          <w:b/>
          <w:bCs/>
          <w:color w:val="0070C0"/>
        </w:rPr>
        <w:t>Załącznik nr 7 do SOPZ,</w:t>
      </w:r>
    </w:p>
    <w:p w14:paraId="35748D03" w14:textId="77777777" w:rsidR="009249BE" w:rsidRPr="005D7943" w:rsidRDefault="009249BE" w:rsidP="00620FDE">
      <w:pPr>
        <w:pStyle w:val="Akapitzlist"/>
        <w:numPr>
          <w:ilvl w:val="0"/>
          <w:numId w:val="113"/>
        </w:numPr>
        <w:ind w:left="1701"/>
        <w:jc w:val="both"/>
      </w:pPr>
      <w:r w:rsidRPr="005D7943">
        <w:t xml:space="preserve">systemu monitoringu </w:t>
      </w:r>
      <w:r w:rsidRPr="005D7943">
        <w:rPr>
          <w:b/>
          <w:bCs/>
          <w:color w:val="0070C0"/>
        </w:rPr>
        <w:t xml:space="preserve">(zgodnie z punktem 5.a.2) </w:t>
      </w:r>
      <w:r w:rsidRPr="005D7943">
        <w:t>i kontynuacji usługi tą samą jednostką sprzętową</w:t>
      </w:r>
      <w:r w:rsidRPr="005D7943">
        <w:rPr>
          <w:b/>
          <w:bCs/>
          <w:color w:val="0070C0"/>
        </w:rPr>
        <w:t xml:space="preserve"> Załącznik nr</w:t>
      </w:r>
      <w:r w:rsidRPr="005D7943">
        <w:t xml:space="preserve"> </w:t>
      </w:r>
      <w:r w:rsidRPr="005D7943">
        <w:rPr>
          <w:b/>
          <w:color w:val="0070C0"/>
        </w:rPr>
        <w:t>8 tabela 2 do SOPZ</w:t>
      </w:r>
      <w:r w:rsidRPr="005D7943">
        <w:t>.</w:t>
      </w:r>
    </w:p>
    <w:p w14:paraId="53526D34" w14:textId="77777777" w:rsidR="009249BE" w:rsidRPr="005D7943" w:rsidRDefault="009249BE" w:rsidP="00620FDE">
      <w:pPr>
        <w:pStyle w:val="Akapitzlist"/>
        <w:numPr>
          <w:ilvl w:val="0"/>
          <w:numId w:val="109"/>
        </w:numPr>
        <w:ind w:left="1276" w:hanging="425"/>
        <w:jc w:val="both"/>
      </w:pPr>
      <w:r w:rsidRPr="005D7943">
        <w:t xml:space="preserve">W przypadku konieczności dokonania zamiany jednostek sprzętowych (na stałe) przyjęcie nowej jednostki wymaga sporządzenia protokołu zgodnie z </w:t>
      </w:r>
      <w:r w:rsidRPr="005D7943">
        <w:rPr>
          <w:b/>
          <w:color w:val="0070C0"/>
        </w:rPr>
        <w:t>Załącznikiem nr 10 i 12 do SOPZ</w:t>
      </w:r>
      <w:r w:rsidRPr="005D7943">
        <w:t>.</w:t>
      </w:r>
    </w:p>
    <w:p w14:paraId="1C3437D0" w14:textId="77777777" w:rsidR="009249BE" w:rsidRPr="007947E3" w:rsidRDefault="009249BE" w:rsidP="00620FDE">
      <w:pPr>
        <w:pStyle w:val="Akapitzlist"/>
        <w:numPr>
          <w:ilvl w:val="0"/>
          <w:numId w:val="115"/>
        </w:numPr>
        <w:ind w:left="426" w:hanging="426"/>
        <w:jc w:val="both"/>
        <w:rPr>
          <w:b/>
        </w:rPr>
      </w:pPr>
      <w:r w:rsidRPr="005D7943">
        <w:rPr>
          <w:b/>
          <w:bCs/>
        </w:rPr>
        <w:t xml:space="preserve">Rozliczenie usługi dla jednostek sprzętowych nie wyposażonych w system monitoringu </w:t>
      </w:r>
      <w:r w:rsidRPr="005D7943">
        <w:rPr>
          <w:b/>
          <w:bCs/>
          <w:color w:val="0070C0"/>
        </w:rPr>
        <w:t>(wariant</w:t>
      </w:r>
      <w:r w:rsidRPr="00F215C0">
        <w:rPr>
          <w:b/>
          <w:bCs/>
          <w:color w:val="0070C0"/>
        </w:rPr>
        <w:t xml:space="preserve"> C jeżeli dotyczy)</w:t>
      </w:r>
      <w:r w:rsidRPr="007947E3">
        <w:rPr>
          <w:b/>
          <w:bCs/>
        </w:rPr>
        <w:t>.</w:t>
      </w:r>
    </w:p>
    <w:p w14:paraId="1A4DEAD3" w14:textId="77777777" w:rsidR="009249BE" w:rsidRPr="002D36BD" w:rsidRDefault="009249BE" w:rsidP="00620FDE">
      <w:pPr>
        <w:pStyle w:val="Akapitzlist"/>
        <w:numPr>
          <w:ilvl w:val="0"/>
          <w:numId w:val="111"/>
        </w:numPr>
        <w:ind w:left="851"/>
        <w:jc w:val="both"/>
      </w:pPr>
      <w:r w:rsidRPr="007947E3">
        <w:t xml:space="preserve">Podstawą rozliczenia usługi dla jednostek sprzętowych niewyposażonych w system monitoringu </w:t>
      </w:r>
      <w:r w:rsidRPr="002D36BD">
        <w:t xml:space="preserve">będzie: </w:t>
      </w:r>
    </w:p>
    <w:p w14:paraId="3A366656" w14:textId="77777777" w:rsidR="009249BE" w:rsidRPr="002D36BD" w:rsidRDefault="009249BE" w:rsidP="00620FDE">
      <w:pPr>
        <w:pStyle w:val="Akapitzlist"/>
        <w:numPr>
          <w:ilvl w:val="0"/>
          <w:numId w:val="88"/>
        </w:numPr>
        <w:ind w:left="1276"/>
        <w:jc w:val="both"/>
      </w:pPr>
      <w:r w:rsidRPr="002D36BD">
        <w:rPr>
          <w:b/>
          <w:bCs/>
        </w:rPr>
        <w:t>S</w:t>
      </w:r>
      <w:r w:rsidRPr="002D36BD">
        <w:rPr>
          <w:b/>
          <w:bCs/>
          <w:vertAlign w:val="subscript"/>
        </w:rPr>
        <w:t>b</w:t>
      </w:r>
      <w:r w:rsidRPr="002D36BD">
        <w:rPr>
          <w:b/>
          <w:bCs/>
        </w:rPr>
        <w:t xml:space="preserve"> jednostkowa stawka bazowa</w:t>
      </w:r>
      <w:r w:rsidRPr="002D36BD">
        <w:t xml:space="preserve"> określona w </w:t>
      </w:r>
      <w:r w:rsidRPr="002D36BD">
        <w:rPr>
          <w:b/>
          <w:color w:val="0070C0"/>
        </w:rPr>
        <w:t>części VIII ust. 14 punkt 1.a)</w:t>
      </w:r>
      <w:r w:rsidRPr="002D36BD">
        <w:t xml:space="preserve"> dla jednostek sprzętowych niewyposażonych w system monitoringu, obejmująca wszystkie koszty ponoszone przez Wykonawcę, w tym także koszty paliwa,</w:t>
      </w:r>
    </w:p>
    <w:p w14:paraId="5400C83C" w14:textId="77777777" w:rsidR="009249BE" w:rsidRPr="007947E3" w:rsidRDefault="009249BE" w:rsidP="00620FDE">
      <w:pPr>
        <w:pStyle w:val="Akapitzlist"/>
        <w:numPr>
          <w:ilvl w:val="0"/>
          <w:numId w:val="88"/>
        </w:numPr>
        <w:ind w:left="1276"/>
        <w:jc w:val="both"/>
      </w:pPr>
      <w:r w:rsidRPr="007947E3">
        <w:t>czas dyspozycji poszczególnych jednostek sprzętowych, któ</w:t>
      </w:r>
      <w:r>
        <w:t xml:space="preserve">ry będzie rozliczany w oparciu </w:t>
      </w:r>
      <w:r w:rsidRPr="007947E3">
        <w:t xml:space="preserve">o potwierdzone przez osoby odpowiedzialne ze strony Zamawiającego Karty Dyspozycji z uwzględnieniem </w:t>
      </w:r>
      <w:r>
        <w:t xml:space="preserve">zapisów </w:t>
      </w:r>
      <w:r>
        <w:rPr>
          <w:b/>
          <w:bCs/>
          <w:color w:val="0070C0"/>
        </w:rPr>
        <w:t>części III ust. 2 i 3</w:t>
      </w:r>
      <w:r w:rsidRPr="007947E3">
        <w:t xml:space="preserve">, </w:t>
      </w:r>
    </w:p>
    <w:p w14:paraId="3D0E7B37" w14:textId="77777777" w:rsidR="009249BE" w:rsidRPr="005D7943" w:rsidRDefault="009249BE" w:rsidP="00620FDE">
      <w:pPr>
        <w:pStyle w:val="Akapitzlist"/>
        <w:numPr>
          <w:ilvl w:val="0"/>
          <w:numId w:val="88"/>
        </w:numPr>
        <w:ind w:left="1276"/>
        <w:jc w:val="both"/>
      </w:pPr>
      <w:r w:rsidRPr="007947E3">
        <w:t xml:space="preserve">miesięczny protokół odbioru usług </w:t>
      </w:r>
      <w:r w:rsidRPr="005D7943">
        <w:t xml:space="preserve">zgodnie z </w:t>
      </w:r>
      <w:r w:rsidRPr="005D7943">
        <w:rPr>
          <w:b/>
          <w:color w:val="0070C0"/>
        </w:rPr>
        <w:t xml:space="preserve">Załącznikiem nr 9 do SOPZ </w:t>
      </w:r>
      <w:r w:rsidRPr="005D7943">
        <w:t xml:space="preserve">sporządzany raz na miesiąc przez </w:t>
      </w:r>
      <w:r w:rsidRPr="005D7943">
        <w:rPr>
          <w:b/>
        </w:rPr>
        <w:t>Zamawiającego</w:t>
      </w:r>
      <w:r w:rsidRPr="005D7943">
        <w:t xml:space="preserve"> i przedstawiony do zatwierdzenia koordynat</w:t>
      </w:r>
      <w:r>
        <w:t xml:space="preserve">orowi umowy </w:t>
      </w:r>
      <w:r w:rsidRPr="005D7943">
        <w:t>ze strony Wykonawcy. Podpisany przez strony protokół odbioru będzie podstawą wystawienia faktury. Integralną część protokołu stanowić będzie stosown</w:t>
      </w:r>
      <w:r>
        <w:t xml:space="preserve">a Karta Dyspozycji sporządzona </w:t>
      </w:r>
      <w:r w:rsidRPr="005D7943">
        <w:t>za okres rozliczeniowy, potwierdzająca dane stanowiące podstawę rozliczenia.</w:t>
      </w:r>
    </w:p>
    <w:p w14:paraId="6F99C984" w14:textId="77777777" w:rsidR="009249BE" w:rsidRPr="005D7943" w:rsidRDefault="009249BE" w:rsidP="00620FDE">
      <w:pPr>
        <w:pStyle w:val="Akapitzlist"/>
        <w:numPr>
          <w:ilvl w:val="0"/>
          <w:numId w:val="111"/>
        </w:numPr>
        <w:ind w:left="851"/>
        <w:jc w:val="both"/>
      </w:pPr>
      <w:r w:rsidRPr="005D7943">
        <w:t xml:space="preserve">Wynagrodzenie Wykonawcy obliczane będzie jako iloczyn godzinowej stawki jednostkowej dla danej jednostki sprzętowej (wynikającej z zawartej umowy) i ilości godzin w dyspozycji wynikających z miesięcznego protokołu odbioru usług </w:t>
      </w:r>
      <w:r w:rsidRPr="005D7943">
        <w:rPr>
          <w:b/>
          <w:color w:val="0070C0"/>
        </w:rPr>
        <w:t>Załącznik nr 9 do SOPZ</w:t>
      </w:r>
      <w:r w:rsidRPr="005D7943">
        <w:t>, który stanowić będzie podstawę do wystawienia faktury,</w:t>
      </w:r>
    </w:p>
    <w:p w14:paraId="79D4B34D" w14:textId="77777777" w:rsidR="009249BE" w:rsidRPr="007947E3" w:rsidRDefault="009249BE" w:rsidP="00620FDE">
      <w:pPr>
        <w:pStyle w:val="Akapitzlist"/>
        <w:numPr>
          <w:ilvl w:val="0"/>
          <w:numId w:val="111"/>
        </w:numPr>
        <w:ind w:left="851"/>
        <w:jc w:val="both"/>
      </w:pPr>
      <w:r w:rsidRPr="007947E3">
        <w:t>Odpłatność za wykonanie usługi określać się będzie dla każdej jednostki sprzętowej oddzielnie w miesięcznych okresach rozliczeniowych,</w:t>
      </w:r>
    </w:p>
    <w:p w14:paraId="6FEF95F8" w14:textId="77777777" w:rsidR="009249BE" w:rsidRPr="007947E3" w:rsidRDefault="009249BE" w:rsidP="00620FDE">
      <w:pPr>
        <w:pStyle w:val="Akapitzlist"/>
        <w:numPr>
          <w:ilvl w:val="0"/>
          <w:numId w:val="111"/>
        </w:numPr>
        <w:ind w:left="851"/>
        <w:jc w:val="both"/>
      </w:pPr>
      <w:r w:rsidRPr="007947E3">
        <w:t>Awaria jednostki sprzętowej:</w:t>
      </w:r>
    </w:p>
    <w:p w14:paraId="555934D1" w14:textId="77777777" w:rsidR="009249BE" w:rsidRPr="007947E3" w:rsidRDefault="009249BE" w:rsidP="00620FDE">
      <w:pPr>
        <w:pStyle w:val="Akapitzlist"/>
        <w:numPr>
          <w:ilvl w:val="0"/>
          <w:numId w:val="112"/>
        </w:numPr>
        <w:ind w:left="1276"/>
        <w:jc w:val="both"/>
      </w:pPr>
      <w:r>
        <w:t>z</w:t>
      </w:r>
      <w:r w:rsidRPr="007947E3">
        <w:t>a czas awarii uznaje się czas, w którym jednostka sprzętowa była zamówiona, a ze względu na zaistniałą awarię Wykonawca nie mógł świadczyć nią usługi</w:t>
      </w:r>
      <w:r>
        <w:t xml:space="preserve"> - </w:t>
      </w:r>
      <w:r w:rsidRPr="007947E3">
        <w:t>od momentu jej zaistnienia do zgłoszenia przez Wykonawcę gotowości do kontynuowania dyspozycji lub podstawienia jednostki zastępczej</w:t>
      </w:r>
      <w:r>
        <w:t>; p</w:t>
      </w:r>
      <w:r w:rsidRPr="007947E3">
        <w:t>o zaistnieniu awarii Wykonawca zobowiązany jest sporządzać w uzgodnieniu z</w:t>
      </w:r>
      <w:r>
        <w:t> </w:t>
      </w:r>
      <w:r w:rsidRPr="007947E3">
        <w:t>Zamawiającym i</w:t>
      </w:r>
      <w:r>
        <w:t> </w:t>
      </w:r>
      <w:r w:rsidRPr="007947E3">
        <w:t>przedstawiać Zamawiającemu do akceptacji protokół zaistniałej awarii zgodnie z</w:t>
      </w:r>
      <w:r>
        <w:t> </w:t>
      </w:r>
      <w:r w:rsidRPr="00F215C0">
        <w:rPr>
          <w:b/>
          <w:color w:val="0070C0"/>
        </w:rPr>
        <w:t>Załącznikiem nr 6 do SOPZ</w:t>
      </w:r>
      <w:r w:rsidRPr="007947E3">
        <w:t>,</w:t>
      </w:r>
    </w:p>
    <w:p w14:paraId="5A4C1B27" w14:textId="77777777" w:rsidR="009249BE" w:rsidRDefault="009249BE" w:rsidP="00620FDE">
      <w:pPr>
        <w:pStyle w:val="Akapitzlist"/>
        <w:numPr>
          <w:ilvl w:val="0"/>
          <w:numId w:val="112"/>
        </w:numPr>
        <w:ind w:left="1276"/>
        <w:jc w:val="both"/>
      </w:pPr>
      <w:r w:rsidRPr="007947E3">
        <w:t xml:space="preserve">Wykonawca w przypadku awarii jednostki sprzętowej zobowiązany jest dostarczyć jednostkę zastępczą (na własny koszt niezwłocznie, nie później </w:t>
      </w:r>
      <w:r w:rsidRPr="007947E3">
        <w:lastRenderedPageBreak/>
        <w:t xml:space="preserve">jednak niż do </w:t>
      </w:r>
      <w:r>
        <w:t>24</w:t>
      </w:r>
      <w:r w:rsidRPr="007947E3">
        <w:t xml:space="preserve"> godzin od wystąpienia awarii) posiadającą parametry techniczne nie gorsze od wymagań Zamawiającego określonych w SWZ </w:t>
      </w:r>
      <w:r>
        <w:t>–</w:t>
      </w:r>
      <w:r w:rsidRPr="007947E3">
        <w:t xml:space="preserve"> w</w:t>
      </w:r>
      <w:r>
        <w:t> </w:t>
      </w:r>
      <w:r w:rsidRPr="007947E3">
        <w:t xml:space="preserve">przypadku wystąpienia w okresie rozliczeniowym kilku okresów awarii, to dla każdego takiego okresu sporządzony zostanie oddzielny protokół awarii, </w:t>
      </w:r>
    </w:p>
    <w:p w14:paraId="34BA9038" w14:textId="77777777" w:rsidR="009249BE" w:rsidRPr="005D7943" w:rsidRDefault="009249BE" w:rsidP="00620FDE">
      <w:pPr>
        <w:pStyle w:val="Akapitzlist"/>
        <w:numPr>
          <w:ilvl w:val="0"/>
          <w:numId w:val="112"/>
        </w:numPr>
        <w:ind w:left="1276"/>
        <w:jc w:val="both"/>
        <w:rPr>
          <w:b/>
        </w:rPr>
      </w:pPr>
      <w:r w:rsidRPr="007947E3">
        <w:t xml:space="preserve">w przypadku konieczności dokonania zamiany jednostek sprzętowych (na stałe) przyjęcie nowej jednostki wymaga sporządzenia </w:t>
      </w:r>
      <w:r w:rsidRPr="005D7943">
        <w:t>protokołu zgodnie z</w:t>
      </w:r>
      <w:r>
        <w:t> </w:t>
      </w:r>
      <w:r w:rsidRPr="005D7943">
        <w:rPr>
          <w:b/>
          <w:color w:val="0070C0"/>
        </w:rPr>
        <w:t>Załącznikiem nr 11 do SOPZ</w:t>
      </w:r>
      <w:r w:rsidRPr="005D7943">
        <w:t>,</w:t>
      </w:r>
    </w:p>
    <w:p w14:paraId="743B8124" w14:textId="77777777" w:rsidR="009249BE" w:rsidRPr="005D7943" w:rsidRDefault="009249BE" w:rsidP="00620FDE">
      <w:pPr>
        <w:pStyle w:val="Akapitzlist"/>
        <w:numPr>
          <w:ilvl w:val="0"/>
          <w:numId w:val="112"/>
        </w:numPr>
        <w:ind w:left="1276"/>
        <w:jc w:val="both"/>
        <w:rPr>
          <w:b/>
          <w:bCs/>
        </w:rPr>
      </w:pPr>
      <w:r w:rsidRPr="005D7943">
        <w:rPr>
          <w:b/>
          <w:bCs/>
        </w:rPr>
        <w:t>każda jednostka sprzętowa (podstawowa lub zastępcza) świadcząca usługę winna posiadać odrębną Kartę Dyspozycji,</w:t>
      </w:r>
    </w:p>
    <w:p w14:paraId="29D64940" w14:textId="77777777" w:rsidR="009249BE" w:rsidRPr="005D7943" w:rsidRDefault="009249BE" w:rsidP="00620FDE">
      <w:pPr>
        <w:pStyle w:val="Akapitzlist"/>
        <w:numPr>
          <w:ilvl w:val="0"/>
          <w:numId w:val="112"/>
        </w:numPr>
        <w:ind w:left="1276"/>
        <w:jc w:val="both"/>
        <w:rPr>
          <w:b/>
        </w:rPr>
      </w:pPr>
      <w:r w:rsidRPr="005D7943">
        <w:t xml:space="preserve">wzór miesięcznego protokołu odbioru usług w przypadku awarii jednostki sprzętowej </w:t>
      </w:r>
      <w:r w:rsidRPr="005D7943">
        <w:br/>
        <w:t xml:space="preserve">dla jednostki zastępczej </w:t>
      </w:r>
      <w:r w:rsidRPr="005D7943">
        <w:rPr>
          <w:b/>
          <w:bCs/>
          <w:color w:val="0070C0"/>
        </w:rPr>
        <w:t>Załącznik nr 9 do SOPZ.</w:t>
      </w:r>
    </w:p>
    <w:p w14:paraId="1CC4E9CE" w14:textId="77777777" w:rsidR="009249BE" w:rsidRPr="005D7943" w:rsidRDefault="009249BE" w:rsidP="009249BE">
      <w:pPr>
        <w:rPr>
          <w:b/>
        </w:rPr>
      </w:pPr>
    </w:p>
    <w:p w14:paraId="494A373D" w14:textId="77777777" w:rsidR="009249BE" w:rsidRPr="005D7943" w:rsidRDefault="009249BE" w:rsidP="00620FDE">
      <w:pPr>
        <w:pStyle w:val="Akapitzlist"/>
        <w:numPr>
          <w:ilvl w:val="0"/>
          <w:numId w:val="115"/>
        </w:numPr>
        <w:ind w:left="426" w:hanging="426"/>
        <w:jc w:val="both"/>
        <w:rPr>
          <w:b/>
        </w:rPr>
      </w:pPr>
      <w:r w:rsidRPr="005D7943">
        <w:rPr>
          <w:b/>
          <w:bCs/>
        </w:rPr>
        <w:t>Sposób wyliczenia wartości usługi jednostki sprzętowej [Cu]</w:t>
      </w:r>
    </w:p>
    <w:p w14:paraId="3F35E9DD" w14:textId="77777777" w:rsidR="009249BE" w:rsidRDefault="009249BE" w:rsidP="009249BE">
      <w:pPr>
        <w:spacing w:before="100"/>
        <w:ind w:hanging="794"/>
        <w:contextualSpacing/>
        <w:jc w:val="center"/>
        <w:rPr>
          <w:b/>
        </w:rPr>
      </w:pPr>
      <w:r w:rsidRPr="006564ED">
        <w:rPr>
          <w:noProof/>
          <w:bdr w:val="single" w:sz="4" w:space="0" w:color="auto"/>
        </w:rPr>
        <w:drawing>
          <wp:inline distT="0" distB="0" distL="0" distR="0" wp14:anchorId="1D253F81" wp14:editId="3901F827">
            <wp:extent cx="6096423" cy="3291840"/>
            <wp:effectExtent l="0" t="0" r="0" b="3810"/>
            <wp:docPr id="1295623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6405" cy="3302629"/>
                    </a:xfrm>
                    <a:prstGeom prst="rect">
                      <a:avLst/>
                    </a:prstGeom>
                    <a:noFill/>
                    <a:ln>
                      <a:noFill/>
                    </a:ln>
                  </pic:spPr>
                </pic:pic>
              </a:graphicData>
            </a:graphic>
          </wp:inline>
        </w:drawing>
      </w:r>
    </w:p>
    <w:p w14:paraId="1259A0CC" w14:textId="77777777" w:rsidR="009249BE" w:rsidRDefault="009249BE" w:rsidP="009249BE">
      <w:pPr>
        <w:rPr>
          <w:b/>
          <w:highlight w:val="lightGray"/>
        </w:rPr>
      </w:pPr>
    </w:p>
    <w:p w14:paraId="137A7FF7" w14:textId="77777777" w:rsidR="009249BE" w:rsidRDefault="009249BE" w:rsidP="009249BE">
      <w:pPr>
        <w:rPr>
          <w:b/>
          <w:highlight w:val="lightGray"/>
        </w:rPr>
      </w:pPr>
    </w:p>
    <w:p w14:paraId="5D8BCFA4" w14:textId="77777777" w:rsidR="009249BE" w:rsidRPr="005221D4" w:rsidRDefault="009249BE" w:rsidP="009249BE">
      <w:pPr>
        <w:rPr>
          <w:b/>
        </w:rPr>
      </w:pPr>
      <w:r w:rsidRPr="004A17D4">
        <w:rPr>
          <w:b/>
          <w:highlight w:val="lightGray"/>
        </w:rPr>
        <w:t>Część IX</w:t>
      </w:r>
      <w:r w:rsidRPr="006564ED">
        <w:rPr>
          <w:b/>
          <w:sz w:val="24"/>
          <w:szCs w:val="24"/>
          <w:highlight w:val="lightGray"/>
        </w:rPr>
        <w:t>. Wymagane dokumenty, które należy  dostarczyć  przy wykonywaniu usługi.</w:t>
      </w:r>
    </w:p>
    <w:p w14:paraId="57A9A729" w14:textId="77777777" w:rsidR="009249BE" w:rsidRPr="005D7943" w:rsidRDefault="009249BE" w:rsidP="00620FDE">
      <w:pPr>
        <w:pStyle w:val="Akapitzlist"/>
        <w:numPr>
          <w:ilvl w:val="0"/>
          <w:numId w:val="118"/>
        </w:numPr>
        <w:ind w:left="426"/>
        <w:jc w:val="both"/>
      </w:pPr>
      <w:r w:rsidRPr="005221D4">
        <w:t xml:space="preserve">Przed </w:t>
      </w:r>
      <w:r w:rsidRPr="005D7943">
        <w:t>rozpoczęciem realizacji usługi przez Wykonawcę:</w:t>
      </w:r>
    </w:p>
    <w:p w14:paraId="227EAEE8" w14:textId="77777777" w:rsidR="009249BE" w:rsidRPr="005D7943" w:rsidRDefault="009249BE" w:rsidP="00620FDE">
      <w:pPr>
        <w:pStyle w:val="Akapitzlist"/>
        <w:numPr>
          <w:ilvl w:val="1"/>
          <w:numId w:val="89"/>
        </w:numPr>
        <w:ind w:left="851" w:hanging="425"/>
        <w:jc w:val="both"/>
      </w:pPr>
      <w:r w:rsidRPr="005D7943">
        <w:rPr>
          <w:b/>
          <w:color w:val="0070C0"/>
        </w:rPr>
        <w:t>Załącznik nr 11 do SOPZ</w:t>
      </w:r>
      <w:r w:rsidRPr="005D7943">
        <w:rPr>
          <w:color w:val="0070C0"/>
        </w:rPr>
        <w:t xml:space="preserve"> </w:t>
      </w:r>
      <w:r w:rsidRPr="005D7943">
        <w:rPr>
          <w:color w:val="000000" w:themeColor="text1"/>
        </w:rPr>
        <w:t>Protokół odbioru jednostki sprzętowej,</w:t>
      </w:r>
    </w:p>
    <w:p w14:paraId="7108BA0B" w14:textId="77777777" w:rsidR="009249BE" w:rsidRPr="005D7943" w:rsidRDefault="009249BE" w:rsidP="00620FDE">
      <w:pPr>
        <w:pStyle w:val="Akapitzlist"/>
        <w:numPr>
          <w:ilvl w:val="1"/>
          <w:numId w:val="89"/>
        </w:numPr>
        <w:ind w:left="851" w:hanging="425"/>
        <w:jc w:val="both"/>
      </w:pPr>
      <w:r w:rsidRPr="005D7943">
        <w:rPr>
          <w:b/>
          <w:color w:val="0070C0"/>
        </w:rPr>
        <w:t>Załącznik nr 12 do SOPZ</w:t>
      </w:r>
      <w:r w:rsidRPr="005D7943">
        <w:rPr>
          <w:color w:val="0070C0"/>
        </w:rPr>
        <w:t xml:space="preserve"> </w:t>
      </w:r>
      <w:r w:rsidRPr="005D7943">
        <w:t>Oświadczenie Wykonawcy</w:t>
      </w:r>
      <w:r w:rsidRPr="005D7943">
        <w:rPr>
          <w:color w:val="000000" w:themeColor="text1"/>
        </w:rPr>
        <w:t>,</w:t>
      </w:r>
      <w:r w:rsidRPr="005D7943">
        <w:t xml:space="preserve"> </w:t>
      </w:r>
    </w:p>
    <w:p w14:paraId="76D627F0" w14:textId="77777777" w:rsidR="009249BE" w:rsidRPr="005D7943" w:rsidRDefault="009249BE" w:rsidP="00620FDE">
      <w:pPr>
        <w:pStyle w:val="Akapitzlist"/>
        <w:numPr>
          <w:ilvl w:val="1"/>
          <w:numId w:val="89"/>
        </w:numPr>
        <w:ind w:left="851" w:hanging="425"/>
        <w:jc w:val="both"/>
      </w:pPr>
      <w:r w:rsidRPr="005D7943">
        <w:rPr>
          <w:b/>
          <w:color w:val="0070C0"/>
        </w:rPr>
        <w:t xml:space="preserve">Załącznik nr 13 do SOPZ </w:t>
      </w:r>
      <w:r w:rsidRPr="005D7943">
        <w:t>Instrukcja logowania,</w:t>
      </w:r>
    </w:p>
    <w:p w14:paraId="10C70A6A" w14:textId="77777777" w:rsidR="009249BE" w:rsidRPr="005221D4" w:rsidRDefault="009249BE" w:rsidP="00620FDE">
      <w:pPr>
        <w:pStyle w:val="Akapitzlist"/>
        <w:numPr>
          <w:ilvl w:val="1"/>
          <w:numId w:val="89"/>
        </w:numPr>
        <w:ind w:left="851" w:hanging="425"/>
        <w:jc w:val="both"/>
        <w:rPr>
          <w:b/>
        </w:rPr>
      </w:pPr>
      <w:r w:rsidRPr="005221D4">
        <w:t>upoważnienia dla pracowników Wykonawcy wynikające z zapisów Zarządzenia nr</w:t>
      </w:r>
      <w:r>
        <w:t> </w:t>
      </w:r>
      <w:r w:rsidRPr="005221D4">
        <w:t>ZP/</w:t>
      </w:r>
      <w:r>
        <w:t>9</w:t>
      </w:r>
      <w:r w:rsidRPr="005221D4">
        <w:t>/20</w:t>
      </w:r>
      <w:r>
        <w:t>25</w:t>
      </w:r>
      <w:r w:rsidRPr="005221D4">
        <w:t xml:space="preserve"> Prezesa Zarządu PGG S.A. z dnia </w:t>
      </w:r>
      <w:r>
        <w:t>1</w:t>
      </w:r>
      <w:r w:rsidRPr="005221D4">
        <w:t>7.0</w:t>
      </w:r>
      <w:r>
        <w:t>1</w:t>
      </w:r>
      <w:r w:rsidRPr="005221D4">
        <w:t>.20</w:t>
      </w:r>
      <w:r>
        <w:t>25</w:t>
      </w:r>
      <w:r w:rsidRPr="005221D4">
        <w:t xml:space="preserve"> r. </w:t>
      </w:r>
    </w:p>
    <w:p w14:paraId="3EE75176" w14:textId="77777777" w:rsidR="009249BE" w:rsidRPr="00B9400C" w:rsidRDefault="009249BE" w:rsidP="00620FDE">
      <w:pPr>
        <w:pStyle w:val="Akapitzlist"/>
        <w:numPr>
          <w:ilvl w:val="1"/>
          <w:numId w:val="89"/>
        </w:numPr>
        <w:ind w:left="851" w:hanging="425"/>
        <w:jc w:val="both"/>
        <w:rPr>
          <w:b/>
        </w:rPr>
      </w:pPr>
      <w:r w:rsidRPr="00B9400C">
        <w:t xml:space="preserve">„Instrukcję określającą zasady współpracy przy obsłudze </w:t>
      </w:r>
      <w:r>
        <w:t xml:space="preserve">sprzętem ciężkim zwałów węgla” </w:t>
      </w:r>
      <w:r w:rsidRPr="00B9400C">
        <w:t>do zatwierdzenia przez KRZG,</w:t>
      </w:r>
    </w:p>
    <w:p w14:paraId="4B2CE43F" w14:textId="77777777" w:rsidR="009249BE" w:rsidRPr="00B9400C" w:rsidRDefault="009249BE" w:rsidP="00620FDE">
      <w:pPr>
        <w:pStyle w:val="Akapitzlist"/>
        <w:numPr>
          <w:ilvl w:val="1"/>
          <w:numId w:val="89"/>
        </w:numPr>
        <w:ind w:left="851" w:hanging="425"/>
        <w:jc w:val="both"/>
      </w:pPr>
      <w:r w:rsidRPr="00B9400C">
        <w:t>oświadczenia osób kierownictwa i dozoru sprawujących nadzór nad pracami o</w:t>
      </w:r>
      <w:r>
        <w:t> </w:t>
      </w:r>
      <w:r w:rsidRPr="00B9400C">
        <w:t>znajomości terenu zakładu górniczego, Planu Ruchu zakładu górniczeg</w:t>
      </w:r>
      <w:r>
        <w:t xml:space="preserve">o w zakresie wykonywanych prac </w:t>
      </w:r>
      <w:r w:rsidRPr="00B9400C">
        <w:t xml:space="preserve">i występujących zagrożeń </w:t>
      </w:r>
      <w:r w:rsidRPr="00B9400C">
        <w:rPr>
          <w:b/>
        </w:rPr>
        <w:t>(jeżeli dotyczy)</w:t>
      </w:r>
      <w:r w:rsidRPr="00B9400C">
        <w:t>,</w:t>
      </w:r>
    </w:p>
    <w:p w14:paraId="143D3090" w14:textId="77777777" w:rsidR="009249BE" w:rsidRPr="00B9400C" w:rsidRDefault="009249BE" w:rsidP="00620FDE">
      <w:pPr>
        <w:pStyle w:val="Akapitzlist"/>
        <w:numPr>
          <w:ilvl w:val="1"/>
          <w:numId w:val="89"/>
        </w:numPr>
        <w:ind w:left="851" w:hanging="425"/>
        <w:jc w:val="both"/>
      </w:pPr>
      <w:r w:rsidRPr="00B9400C">
        <w:t>imienne zakresy czynności osób kierownictwa i dozoru sprawujących nadzór nad pracami zatwierdzone przez właściwe osoby odpowiedzialne Wykonawcy w celu przedstawi</w:t>
      </w:r>
      <w:r>
        <w:t xml:space="preserve">enia </w:t>
      </w:r>
      <w:r w:rsidRPr="00B9400C">
        <w:t xml:space="preserve">ich do akceptacji przez KRZG kopalni </w:t>
      </w:r>
      <w:r w:rsidRPr="00B9400C">
        <w:rPr>
          <w:b/>
        </w:rPr>
        <w:t>(jeżeli dotyczy)</w:t>
      </w:r>
      <w:r w:rsidRPr="00B9400C">
        <w:t>,</w:t>
      </w:r>
    </w:p>
    <w:p w14:paraId="0A7CB877" w14:textId="77777777" w:rsidR="009249BE" w:rsidRPr="00B9400C" w:rsidRDefault="009249BE" w:rsidP="00620FDE">
      <w:pPr>
        <w:pStyle w:val="Akapitzlist"/>
        <w:numPr>
          <w:ilvl w:val="1"/>
          <w:numId w:val="89"/>
        </w:numPr>
        <w:ind w:left="851" w:hanging="425"/>
        <w:jc w:val="both"/>
      </w:pPr>
      <w:r w:rsidRPr="00B9400C">
        <w:lastRenderedPageBreak/>
        <w:t>potwierdzenie o zapoznaniu się pracowników z obowiązującymi</w:t>
      </w:r>
      <w:r>
        <w:t xml:space="preserve"> technologiami, dokumentacjami </w:t>
      </w:r>
      <w:r w:rsidRPr="00B9400C">
        <w:t>i instrukcjami dotyczącymi wykonywanych prac (wymagany jest s</w:t>
      </w:r>
      <w:r>
        <w:t xml:space="preserve">zczegółowy wykaz dokumentacji, </w:t>
      </w:r>
      <w:r w:rsidRPr="00B9400C">
        <w:t>z którą zapoz</w:t>
      </w:r>
      <w:r>
        <w:t>nano pracowników firmy)</w:t>
      </w:r>
      <w:r w:rsidRPr="00B9400C">
        <w:t xml:space="preserve"> </w:t>
      </w:r>
      <w:r>
        <w:t>w </w:t>
      </w:r>
      <w:r w:rsidRPr="00B9400C">
        <w:t>zakresie koniecznym do wykonywania prac objętych umową w ruchu zakładu górniczego.</w:t>
      </w:r>
    </w:p>
    <w:p w14:paraId="6DBD70E3" w14:textId="77777777" w:rsidR="009249BE" w:rsidRPr="005E00B3" w:rsidRDefault="009249BE" w:rsidP="00620FDE">
      <w:pPr>
        <w:pStyle w:val="Akapitzlist"/>
        <w:numPr>
          <w:ilvl w:val="0"/>
          <w:numId w:val="127"/>
        </w:numPr>
        <w:suppressAutoHyphens/>
        <w:ind w:left="851"/>
        <w:jc w:val="both"/>
      </w:pPr>
      <w:r>
        <w:t>Umowę techniczną precyzującą: zasady kierowania, nadzoru i dozoru nad prowadzonymi robotami, organizację pracy, zapisy o odpowiedzialności Wykonawcy za badania i szkolenia własnych pracowników, stosowanie przez pracowników wymaganej odzieży roboczej i ochronnej oraz ochrony indywidualnej, spełnieniu obowiązków wynikających z przepisów BHP oraz Prawa geologicznego i górniczego, wymogów w zakresie niezbędnym do zapewnienia bezpieczeństwa pracy i ruchu zakładu górniczego – zgodnie z </w:t>
      </w:r>
      <w:r w:rsidRPr="00FD266C">
        <w:t>Zarządzenie</w:t>
      </w:r>
      <w:r>
        <w:t>m</w:t>
      </w:r>
      <w:r w:rsidRPr="00FD266C">
        <w:t xml:space="preserve"> </w:t>
      </w:r>
      <w:r w:rsidRPr="005E00B3">
        <w:t>nr 71/15/2022 Dyrektora Kopalni - KRZG Oddziału KWK ROW z dnia 01.03.2022</w:t>
      </w:r>
      <w:r w:rsidRPr="005E00B3">
        <w:rPr>
          <w:color w:val="FF0000"/>
        </w:rPr>
        <w:t xml:space="preserve"> </w:t>
      </w:r>
      <w:r w:rsidRPr="005E00B3">
        <w:t xml:space="preserve">w sprawie zasad prowadzenia prac i wykonania czynności zleconych przez Oddział KWK ROW obcym podmiotom gospodarczym. </w:t>
      </w:r>
    </w:p>
    <w:p w14:paraId="17A0B57F" w14:textId="77777777" w:rsidR="009249BE" w:rsidRPr="005221D4" w:rsidRDefault="009249BE" w:rsidP="00620FDE">
      <w:pPr>
        <w:pStyle w:val="Akapitzlist"/>
        <w:numPr>
          <w:ilvl w:val="0"/>
          <w:numId w:val="118"/>
        </w:numPr>
        <w:ind w:left="426"/>
        <w:jc w:val="both"/>
      </w:pPr>
      <w:r w:rsidRPr="005221D4">
        <w:t>Przed rozpoczęciem realizacji usługi przez Zamawiającego:</w:t>
      </w:r>
    </w:p>
    <w:p w14:paraId="0B5F7486" w14:textId="77777777" w:rsidR="009249BE" w:rsidRPr="00F9464B" w:rsidRDefault="009249BE" w:rsidP="00620FDE">
      <w:pPr>
        <w:pStyle w:val="Akapitzlist"/>
        <w:numPr>
          <w:ilvl w:val="0"/>
          <w:numId w:val="119"/>
        </w:numPr>
        <w:ind w:left="851"/>
        <w:jc w:val="both"/>
      </w:pPr>
      <w:r w:rsidRPr="00895DB9">
        <w:rPr>
          <w:b/>
          <w:bCs/>
          <w:color w:val="0070C0"/>
        </w:rPr>
        <w:t>Załącznik nr 1 do SOPZ</w:t>
      </w:r>
      <w:r w:rsidRPr="00895DB9">
        <w:rPr>
          <w:bCs/>
          <w:color w:val="0070C0"/>
        </w:rPr>
        <w:t xml:space="preserve"> </w:t>
      </w:r>
      <w:r w:rsidRPr="009C01FB">
        <w:rPr>
          <w:bCs/>
          <w:color w:val="000000" w:themeColor="text1"/>
        </w:rPr>
        <w:t xml:space="preserve">Protokół udostępnienia rejonu </w:t>
      </w:r>
      <w:r>
        <w:rPr>
          <w:bCs/>
          <w:color w:val="000000" w:themeColor="text1"/>
        </w:rPr>
        <w:t>wykonywania</w:t>
      </w:r>
      <w:r w:rsidRPr="009C01FB">
        <w:rPr>
          <w:bCs/>
          <w:color w:val="000000" w:themeColor="text1"/>
        </w:rPr>
        <w:t xml:space="preserve"> usługi</w:t>
      </w:r>
      <w:r>
        <w:rPr>
          <w:bCs/>
          <w:color w:val="000000" w:themeColor="text1"/>
        </w:rPr>
        <w:t>,</w:t>
      </w:r>
    </w:p>
    <w:p w14:paraId="6805F2AC" w14:textId="77777777" w:rsidR="009249BE" w:rsidRPr="005916B8" w:rsidRDefault="009249BE" w:rsidP="00620FDE">
      <w:pPr>
        <w:pStyle w:val="Akapitzlist"/>
        <w:numPr>
          <w:ilvl w:val="0"/>
          <w:numId w:val="119"/>
        </w:numPr>
        <w:ind w:left="851"/>
        <w:jc w:val="both"/>
      </w:pPr>
      <w:r w:rsidRPr="00895DB9">
        <w:rPr>
          <w:b/>
          <w:bCs/>
          <w:color w:val="0070C0"/>
        </w:rPr>
        <w:t>Załącznik nr 2 do SOPZ</w:t>
      </w:r>
      <w:r w:rsidRPr="00895DB9">
        <w:rPr>
          <w:bCs/>
          <w:color w:val="0070C0"/>
        </w:rPr>
        <w:t xml:space="preserve"> </w:t>
      </w:r>
      <w:r>
        <w:rPr>
          <w:bCs/>
          <w:color w:val="000000" w:themeColor="text1"/>
        </w:rPr>
        <w:t>I</w:t>
      </w:r>
      <w:r w:rsidRPr="00F9464B">
        <w:rPr>
          <w:bCs/>
          <w:color w:val="000000" w:themeColor="text1"/>
        </w:rPr>
        <w:t>nstrukcja określająca zasady współpracy</w:t>
      </w:r>
      <w:r w:rsidRPr="00A51673">
        <w:rPr>
          <w:b/>
        </w:rPr>
        <w:t>,</w:t>
      </w:r>
    </w:p>
    <w:p w14:paraId="473BA0F4" w14:textId="77777777" w:rsidR="009249BE" w:rsidRDefault="009249BE" w:rsidP="00620FDE">
      <w:pPr>
        <w:pStyle w:val="Akapitzlist"/>
        <w:numPr>
          <w:ilvl w:val="0"/>
          <w:numId w:val="119"/>
        </w:numPr>
        <w:ind w:left="851"/>
        <w:jc w:val="both"/>
      </w:pPr>
      <w:r w:rsidRPr="00895DB9">
        <w:rPr>
          <w:b/>
          <w:bCs/>
          <w:color w:val="0070C0"/>
        </w:rPr>
        <w:t>Załącznik nr 3 do SOPZ</w:t>
      </w:r>
      <w:r w:rsidRPr="00895DB9">
        <w:rPr>
          <w:bCs/>
          <w:color w:val="0070C0"/>
        </w:rPr>
        <w:t xml:space="preserve"> </w:t>
      </w:r>
      <w:r>
        <w:rPr>
          <w:bCs/>
          <w:color w:val="000000" w:themeColor="text1"/>
        </w:rPr>
        <w:t>S</w:t>
      </w:r>
      <w:r w:rsidRPr="005916B8">
        <w:rPr>
          <w:bCs/>
          <w:color w:val="000000" w:themeColor="text1"/>
        </w:rPr>
        <w:t>chemat, mapa, szkic sytuacyjny obrazujący miejsce wykonywania usługi</w:t>
      </w:r>
      <w:r>
        <w:rPr>
          <w:bCs/>
          <w:color w:val="000000" w:themeColor="text1"/>
        </w:rPr>
        <w:t>,</w:t>
      </w:r>
    </w:p>
    <w:p w14:paraId="559A7CC4" w14:textId="77777777" w:rsidR="009249BE" w:rsidRPr="005221D4" w:rsidRDefault="009249BE" w:rsidP="00620FDE">
      <w:pPr>
        <w:pStyle w:val="Akapitzlist"/>
        <w:numPr>
          <w:ilvl w:val="0"/>
          <w:numId w:val="119"/>
        </w:numPr>
        <w:ind w:left="851"/>
        <w:jc w:val="both"/>
      </w:pPr>
      <w:r w:rsidRPr="005221D4">
        <w:t>stosowne regulaminy wewnętrzne, zarządzenia, decyzje, instrukcje (w tym dotyczące ruchu osobowego i materiałowego) obowiązujące w Polskiej Grupie Górniczej S.A. Oddział</w:t>
      </w:r>
      <w:r>
        <w:t xml:space="preserve"> </w:t>
      </w:r>
      <w:r w:rsidRPr="005221D4">
        <w:t>Zamawiającego.</w:t>
      </w:r>
    </w:p>
    <w:p w14:paraId="22B15A06" w14:textId="77777777" w:rsidR="009249BE" w:rsidRPr="00E21B3A" w:rsidRDefault="009249BE" w:rsidP="00620FDE">
      <w:pPr>
        <w:pStyle w:val="Akapitzlist"/>
        <w:numPr>
          <w:ilvl w:val="0"/>
          <w:numId w:val="118"/>
        </w:numPr>
        <w:ind w:left="426"/>
        <w:jc w:val="both"/>
      </w:pPr>
      <w:r w:rsidRPr="0037003B">
        <w:rPr>
          <w:color w:val="000000" w:themeColor="text1"/>
        </w:rPr>
        <w:t xml:space="preserve">W trakcie realizacji usługi przez </w:t>
      </w:r>
      <w:r w:rsidRPr="00E21B3A">
        <w:rPr>
          <w:color w:val="000000" w:themeColor="text1"/>
        </w:rPr>
        <w:t>Wykonawcę do zatwierdzenia przez Zamawiającego:</w:t>
      </w:r>
    </w:p>
    <w:p w14:paraId="08D76476" w14:textId="77777777" w:rsidR="009249BE" w:rsidRPr="005D4DAC" w:rsidRDefault="009249BE" w:rsidP="00620FDE">
      <w:pPr>
        <w:pStyle w:val="Akapitzlist"/>
        <w:numPr>
          <w:ilvl w:val="0"/>
          <w:numId w:val="120"/>
        </w:numPr>
        <w:ind w:left="851"/>
        <w:jc w:val="both"/>
      </w:pPr>
      <w:r w:rsidRPr="00E21B3A">
        <w:rPr>
          <w:b/>
          <w:color w:val="0070C0"/>
        </w:rPr>
        <w:t>Załącznik nr 5 do SOPZ</w:t>
      </w:r>
      <w:r w:rsidRPr="00E21B3A">
        <w:rPr>
          <w:color w:val="0070C0"/>
        </w:rPr>
        <w:t xml:space="preserve"> </w:t>
      </w:r>
      <w:r w:rsidRPr="00E21B3A">
        <w:rPr>
          <w:color w:val="000000" w:themeColor="text1"/>
        </w:rPr>
        <w:t>Karta Dyspozycji Jednostki</w:t>
      </w:r>
      <w:r>
        <w:rPr>
          <w:color w:val="000000" w:themeColor="text1"/>
        </w:rPr>
        <w:t xml:space="preserve"> Sprzętowej,</w:t>
      </w:r>
    </w:p>
    <w:p w14:paraId="4A35B2E5" w14:textId="77777777" w:rsidR="009249BE" w:rsidRPr="007953FC" w:rsidRDefault="009249BE" w:rsidP="00620FDE">
      <w:pPr>
        <w:pStyle w:val="Akapitzlist"/>
        <w:numPr>
          <w:ilvl w:val="0"/>
          <w:numId w:val="120"/>
        </w:numPr>
        <w:ind w:left="851"/>
        <w:jc w:val="both"/>
      </w:pPr>
      <w:r w:rsidRPr="00895DB9">
        <w:rPr>
          <w:b/>
          <w:color w:val="0070C0"/>
        </w:rPr>
        <w:t>Załącznik nr 6 do SOPZ</w:t>
      </w:r>
      <w:r w:rsidRPr="00895DB9">
        <w:rPr>
          <w:color w:val="0070C0"/>
        </w:rPr>
        <w:t xml:space="preserve"> </w:t>
      </w:r>
      <w:r>
        <w:rPr>
          <w:color w:val="000000" w:themeColor="text1"/>
        </w:rPr>
        <w:t>Protokół Awarii.</w:t>
      </w:r>
    </w:p>
    <w:p w14:paraId="091CE598" w14:textId="77777777" w:rsidR="009249BE" w:rsidRPr="005221D4" w:rsidRDefault="009249BE" w:rsidP="00620FDE">
      <w:pPr>
        <w:pStyle w:val="Akapitzlist"/>
        <w:numPr>
          <w:ilvl w:val="0"/>
          <w:numId w:val="118"/>
        </w:numPr>
        <w:ind w:left="426"/>
        <w:jc w:val="both"/>
      </w:pPr>
      <w:r w:rsidRPr="005221D4">
        <w:t xml:space="preserve">W trakcie realizacji usługi </w:t>
      </w:r>
      <w:r w:rsidRPr="009A0309">
        <w:rPr>
          <w:bCs/>
          <w:color w:val="000000" w:themeColor="text1"/>
        </w:rPr>
        <w:t>przez Zamawiającego do zatwierdzenia przez Wykonawcę</w:t>
      </w:r>
      <w:r w:rsidRPr="005221D4">
        <w:t>:</w:t>
      </w:r>
    </w:p>
    <w:p w14:paraId="34A0A900" w14:textId="77777777" w:rsidR="009249BE" w:rsidRDefault="009249BE" w:rsidP="00620FDE">
      <w:pPr>
        <w:pStyle w:val="Akapitzlist"/>
        <w:numPr>
          <w:ilvl w:val="0"/>
          <w:numId w:val="106"/>
        </w:numPr>
        <w:ind w:left="851"/>
        <w:jc w:val="both"/>
      </w:pPr>
      <w:r w:rsidRPr="00895DB9">
        <w:rPr>
          <w:b/>
          <w:color w:val="0070C0"/>
        </w:rPr>
        <w:t>Załącznik nr 4 do SOPZ</w:t>
      </w:r>
      <w:r w:rsidRPr="00895DB9">
        <w:rPr>
          <w:color w:val="0070C0"/>
        </w:rPr>
        <w:t xml:space="preserve"> </w:t>
      </w:r>
      <w:r>
        <w:t>Zlecenie wykonania usługi,</w:t>
      </w:r>
    </w:p>
    <w:p w14:paraId="128021FF" w14:textId="77777777" w:rsidR="009249BE" w:rsidRPr="005D7943" w:rsidRDefault="009249BE" w:rsidP="00620FDE">
      <w:pPr>
        <w:pStyle w:val="Akapitzlist"/>
        <w:numPr>
          <w:ilvl w:val="0"/>
          <w:numId w:val="106"/>
        </w:numPr>
        <w:ind w:left="851"/>
        <w:jc w:val="both"/>
      </w:pPr>
      <w:r w:rsidRPr="00895DB9">
        <w:rPr>
          <w:b/>
          <w:color w:val="0070C0"/>
        </w:rPr>
        <w:t>Załącznik nr 7 do SOPZ</w:t>
      </w:r>
      <w:r w:rsidRPr="00895DB9">
        <w:rPr>
          <w:color w:val="0070C0"/>
        </w:rPr>
        <w:t xml:space="preserve"> </w:t>
      </w:r>
      <w:r>
        <w:t>M</w:t>
      </w:r>
      <w:r w:rsidRPr="007953FC">
        <w:t>iesięczny protokół odbioru usług w czasie trwania awarii technicznej jednostki sprzętowej wyposażonej w system monitoringu, dla której nastąpiło krótkotrwałe zastąpienie jednostką sprzętową bez systemu monitoringu</w:t>
      </w:r>
      <w:r>
        <w:t xml:space="preserve"> lub </w:t>
      </w:r>
      <w:r w:rsidRPr="007953FC">
        <w:t xml:space="preserve">w czasie dostosowania/wdrożenia </w:t>
      </w:r>
      <w:r w:rsidRPr="005D7943">
        <w:t>systemu monitoringu,</w:t>
      </w:r>
    </w:p>
    <w:p w14:paraId="58A4E191" w14:textId="77777777" w:rsidR="009249BE" w:rsidRPr="005D7943" w:rsidRDefault="009249BE" w:rsidP="00620FDE">
      <w:pPr>
        <w:pStyle w:val="Akapitzlist"/>
        <w:numPr>
          <w:ilvl w:val="0"/>
          <w:numId w:val="106"/>
        </w:numPr>
        <w:ind w:left="851"/>
        <w:jc w:val="both"/>
      </w:pPr>
      <w:r w:rsidRPr="005D7943">
        <w:rPr>
          <w:b/>
          <w:color w:val="0070C0"/>
        </w:rPr>
        <w:t>Załącznik nr 8 do SOPZ</w:t>
      </w:r>
      <w:r w:rsidRPr="005D7943">
        <w:t xml:space="preserve"> Miesięczny protokół odbioru usług </w:t>
      </w:r>
      <w:r>
        <w:t xml:space="preserve">jednostką sprzętową wyposażoną </w:t>
      </w:r>
      <w:r w:rsidRPr="005D7943">
        <w:t>w system monitoringu,</w:t>
      </w:r>
    </w:p>
    <w:p w14:paraId="486E5EC7" w14:textId="77777777" w:rsidR="009249BE" w:rsidRPr="005D7943" w:rsidRDefault="009249BE" w:rsidP="00620FDE">
      <w:pPr>
        <w:pStyle w:val="Akapitzlist"/>
        <w:numPr>
          <w:ilvl w:val="0"/>
          <w:numId w:val="106"/>
        </w:numPr>
        <w:ind w:left="851"/>
        <w:jc w:val="both"/>
      </w:pPr>
      <w:r w:rsidRPr="005D7943">
        <w:rPr>
          <w:b/>
          <w:color w:val="0070C0"/>
        </w:rPr>
        <w:t>Załącznik nr 9 do SOPZ</w:t>
      </w:r>
      <w:r w:rsidRPr="005D7943">
        <w:rPr>
          <w:color w:val="0070C0"/>
        </w:rPr>
        <w:t xml:space="preserve"> </w:t>
      </w:r>
      <w:r w:rsidRPr="005D7943">
        <w:t>Miesięczny protokół odbioru usług jedn</w:t>
      </w:r>
      <w:r>
        <w:t xml:space="preserve">ostką sprzętową nie wyposażoną </w:t>
      </w:r>
      <w:r w:rsidRPr="005D7943">
        <w:t>w system monitoringu.</w:t>
      </w:r>
    </w:p>
    <w:p w14:paraId="4D36CFBC" w14:textId="77777777" w:rsidR="009249BE" w:rsidRPr="005D7943" w:rsidRDefault="009249BE" w:rsidP="00620FDE">
      <w:pPr>
        <w:pStyle w:val="Akapitzlist"/>
        <w:numPr>
          <w:ilvl w:val="0"/>
          <w:numId w:val="118"/>
        </w:numPr>
        <w:ind w:left="426"/>
        <w:jc w:val="both"/>
        <w:rPr>
          <w:i/>
        </w:rPr>
      </w:pPr>
      <w:r w:rsidRPr="005D7943">
        <w:rPr>
          <w:bCs/>
          <w:color w:val="000000" w:themeColor="text1"/>
        </w:rPr>
        <w:t xml:space="preserve">W trakcie realizacji usługi przez Zamawiającego i Wykonawcę (wspólnie) </w:t>
      </w:r>
      <w:r w:rsidRPr="005D7943">
        <w:rPr>
          <w:b/>
          <w:color w:val="0070C0"/>
        </w:rPr>
        <w:t xml:space="preserve">Załącznik nr 10 </w:t>
      </w:r>
      <w:r w:rsidRPr="005D7943">
        <w:t>Protokół sprawdzenia działania systemu monitoringu.</w:t>
      </w:r>
    </w:p>
    <w:p w14:paraId="4ACC3829" w14:textId="77777777" w:rsidR="009249BE" w:rsidRPr="00E21B3A" w:rsidRDefault="009249BE" w:rsidP="00620FDE">
      <w:pPr>
        <w:pStyle w:val="Akapitzlist"/>
        <w:numPr>
          <w:ilvl w:val="0"/>
          <w:numId w:val="118"/>
        </w:numPr>
        <w:ind w:left="426"/>
        <w:jc w:val="both"/>
        <w:rPr>
          <w:i/>
        </w:rPr>
      </w:pPr>
      <w:r w:rsidRPr="005D7943">
        <w:rPr>
          <w:color w:val="000000" w:themeColor="text1"/>
        </w:rPr>
        <w:t>Wykonawca dostarczone dokumenty, o których mowa</w:t>
      </w:r>
      <w:r w:rsidRPr="0037003B">
        <w:rPr>
          <w:color w:val="000000" w:themeColor="text1"/>
        </w:rPr>
        <w:t xml:space="preserve"> powyżej</w:t>
      </w:r>
      <w:r>
        <w:rPr>
          <w:color w:val="000000" w:themeColor="text1"/>
        </w:rPr>
        <w:t>,</w:t>
      </w:r>
      <w:r w:rsidRPr="0037003B">
        <w:rPr>
          <w:color w:val="000000" w:themeColor="text1"/>
        </w:rPr>
        <w:t xml:space="preserve"> będzie niezwłocznie aktualizował w przypadku wystąpienia zmian lub upływu terminu ich ważności. Powyższe dotyczy Wykonawców i </w:t>
      </w:r>
      <w:r w:rsidRPr="00E21B3A">
        <w:rPr>
          <w:color w:val="000000" w:themeColor="text1"/>
        </w:rPr>
        <w:t>Podwykonawców.</w:t>
      </w:r>
    </w:p>
    <w:p w14:paraId="17936712" w14:textId="77777777" w:rsidR="009249BE" w:rsidRPr="00E21B3A" w:rsidRDefault="009249BE" w:rsidP="00620FDE">
      <w:pPr>
        <w:pStyle w:val="Akapitzlist"/>
        <w:numPr>
          <w:ilvl w:val="0"/>
          <w:numId w:val="118"/>
        </w:numPr>
        <w:ind w:left="426"/>
        <w:jc w:val="both"/>
        <w:rPr>
          <w:i/>
        </w:rPr>
      </w:pPr>
      <w:r w:rsidRPr="00E21B3A">
        <w:rPr>
          <w:color w:val="000000" w:themeColor="text1"/>
        </w:rPr>
        <w:t>Zamawiający zastrzega sobie w trakcie trwania umowy prawo zmiany załączników z</w:t>
      </w:r>
      <w:r>
        <w:rPr>
          <w:color w:val="000000" w:themeColor="text1"/>
        </w:rPr>
        <w:t> </w:t>
      </w:r>
      <w:r w:rsidRPr="00E21B3A">
        <w:rPr>
          <w:color w:val="000000" w:themeColor="text1"/>
        </w:rPr>
        <w:t>zachowaniem istotnych elementów ich treści oraz częstotliwości rozliczania Kart Dyspozycji. Zmiany te nie wymagają sporządzania aneksu do umowy.</w:t>
      </w:r>
    </w:p>
    <w:p w14:paraId="0CE5DFC7" w14:textId="77777777" w:rsidR="009249BE" w:rsidRPr="005221D4" w:rsidRDefault="009249BE" w:rsidP="00620FDE">
      <w:pPr>
        <w:pStyle w:val="Akapitzlist"/>
        <w:numPr>
          <w:ilvl w:val="0"/>
          <w:numId w:val="118"/>
        </w:numPr>
        <w:ind w:left="426"/>
        <w:jc w:val="both"/>
        <w:rPr>
          <w:i/>
        </w:rPr>
      </w:pPr>
      <w:r w:rsidRPr="005221D4">
        <w:t xml:space="preserve">Wymagania dotyczące </w:t>
      </w:r>
      <w:r w:rsidRPr="00895DB9">
        <w:rPr>
          <w:b/>
          <w:color w:val="0070C0"/>
        </w:rPr>
        <w:t>ust. 1 i 2</w:t>
      </w:r>
      <w:r w:rsidRPr="00895DB9">
        <w:rPr>
          <w:color w:val="0070C0"/>
        </w:rPr>
        <w:t xml:space="preserve"> </w:t>
      </w:r>
      <w:r w:rsidRPr="005221D4">
        <w:t>nie dotyczą realizacji umów krótkoterminowych</w:t>
      </w:r>
      <w:r>
        <w:t>,</w:t>
      </w:r>
      <w:r w:rsidRPr="005221D4">
        <w:t xml:space="preserve"> dla których następuje kontynuacja prowadzonej usługi przez tego samego Wykonawcę, a</w:t>
      </w:r>
      <w:r>
        <w:t> </w:t>
      </w:r>
      <w:r w:rsidRPr="005221D4">
        <w:t xml:space="preserve">stosowne dokumenty zostały złożone przy rozpoczęciu realizacji umowy podstawowej. </w:t>
      </w:r>
    </w:p>
    <w:p w14:paraId="69C69EA5" w14:textId="77777777" w:rsidR="009249BE" w:rsidRPr="005221D4" w:rsidRDefault="009249BE" w:rsidP="009249BE">
      <w:pPr>
        <w:pStyle w:val="Akapitzlist"/>
        <w:jc w:val="both"/>
        <w:rPr>
          <w:i/>
        </w:rPr>
      </w:pPr>
    </w:p>
    <w:p w14:paraId="03C1197B" w14:textId="77777777" w:rsidR="009249BE" w:rsidRDefault="009249BE" w:rsidP="009249BE">
      <w:pPr>
        <w:pStyle w:val="Akapitzlist"/>
        <w:ind w:left="0"/>
        <w:jc w:val="both"/>
      </w:pPr>
      <w:r w:rsidRPr="005221D4">
        <w:rPr>
          <w:b/>
        </w:rPr>
        <w:t xml:space="preserve">Spis załączników do </w:t>
      </w:r>
      <w:r>
        <w:rPr>
          <w:b/>
        </w:rPr>
        <w:t>SOPZ</w:t>
      </w:r>
      <w:r w:rsidRPr="005221D4">
        <w:t>:</w:t>
      </w:r>
    </w:p>
    <w:p w14:paraId="21FB28A0" w14:textId="77777777" w:rsidR="009249BE" w:rsidRPr="005221D4" w:rsidRDefault="009249BE" w:rsidP="009249BE">
      <w:pPr>
        <w:pStyle w:val="Akapitzlist"/>
        <w:ind w:left="0"/>
        <w:jc w:val="both"/>
      </w:pPr>
    </w:p>
    <w:tbl>
      <w:tblPr>
        <w:tblStyle w:val="Tabela-Siatka"/>
        <w:tblW w:w="0" w:type="auto"/>
        <w:tblLook w:val="04A0" w:firstRow="1" w:lastRow="0" w:firstColumn="1" w:lastColumn="0" w:noHBand="0" w:noVBand="1"/>
      </w:tblPr>
      <w:tblGrid>
        <w:gridCol w:w="556"/>
        <w:gridCol w:w="8677"/>
      </w:tblGrid>
      <w:tr w:rsidR="009249BE" w14:paraId="26239011" w14:textId="77777777" w:rsidTr="009249BE">
        <w:tc>
          <w:tcPr>
            <w:tcW w:w="534" w:type="dxa"/>
            <w:vAlign w:val="center"/>
          </w:tcPr>
          <w:p w14:paraId="3B524AA8" w14:textId="77777777" w:rsidR="009249BE" w:rsidRDefault="009249BE" w:rsidP="009249BE">
            <w:pPr>
              <w:pStyle w:val="Akapitzlist"/>
              <w:ind w:left="0"/>
              <w:jc w:val="center"/>
            </w:pPr>
            <w:r>
              <w:lastRenderedPageBreak/>
              <w:t>nr zał.</w:t>
            </w:r>
          </w:p>
        </w:tc>
        <w:tc>
          <w:tcPr>
            <w:tcW w:w="8677" w:type="dxa"/>
            <w:vAlign w:val="center"/>
          </w:tcPr>
          <w:p w14:paraId="5F06E246" w14:textId="77777777" w:rsidR="009249BE" w:rsidRDefault="009249BE" w:rsidP="009249BE">
            <w:pPr>
              <w:pStyle w:val="Akapitzlist"/>
              <w:ind w:left="0"/>
              <w:jc w:val="center"/>
            </w:pPr>
            <w:r>
              <w:t>Nazwa załącznika</w:t>
            </w:r>
          </w:p>
        </w:tc>
      </w:tr>
      <w:tr w:rsidR="009249BE" w14:paraId="28C01D49" w14:textId="77777777" w:rsidTr="009249BE">
        <w:tc>
          <w:tcPr>
            <w:tcW w:w="534" w:type="dxa"/>
            <w:vAlign w:val="center"/>
          </w:tcPr>
          <w:p w14:paraId="3D5AA096" w14:textId="77777777" w:rsidR="009249BE" w:rsidRDefault="009249BE" w:rsidP="009249BE">
            <w:pPr>
              <w:pStyle w:val="Akapitzlist"/>
              <w:ind w:left="0"/>
              <w:jc w:val="center"/>
            </w:pPr>
            <w:r>
              <w:t>1</w:t>
            </w:r>
          </w:p>
        </w:tc>
        <w:tc>
          <w:tcPr>
            <w:tcW w:w="8677" w:type="dxa"/>
            <w:vAlign w:val="center"/>
          </w:tcPr>
          <w:p w14:paraId="58CF6E1C" w14:textId="77777777" w:rsidR="009249BE" w:rsidRDefault="009249BE" w:rsidP="009249BE">
            <w:pPr>
              <w:pStyle w:val="Akapitzlist"/>
              <w:ind w:left="0"/>
            </w:pPr>
            <w:r w:rsidRPr="005221D4">
              <w:t>protokół udostępnienia rejonu wykonywania usługi</w:t>
            </w:r>
          </w:p>
        </w:tc>
      </w:tr>
      <w:tr w:rsidR="009249BE" w14:paraId="207AA78B" w14:textId="77777777" w:rsidTr="009249BE">
        <w:tc>
          <w:tcPr>
            <w:tcW w:w="534" w:type="dxa"/>
            <w:vAlign w:val="center"/>
          </w:tcPr>
          <w:p w14:paraId="6D304FAF" w14:textId="77777777" w:rsidR="009249BE" w:rsidRDefault="009249BE" w:rsidP="009249BE">
            <w:pPr>
              <w:pStyle w:val="Akapitzlist"/>
              <w:ind w:left="0"/>
              <w:jc w:val="center"/>
            </w:pPr>
            <w:r>
              <w:t>2</w:t>
            </w:r>
          </w:p>
        </w:tc>
        <w:tc>
          <w:tcPr>
            <w:tcW w:w="8677" w:type="dxa"/>
            <w:vAlign w:val="center"/>
          </w:tcPr>
          <w:p w14:paraId="716DE86E" w14:textId="77777777" w:rsidR="009249BE" w:rsidRDefault="009249BE" w:rsidP="009249BE">
            <w:pPr>
              <w:pStyle w:val="Akapitzlist"/>
              <w:ind w:left="0"/>
            </w:pPr>
            <w:r w:rsidRPr="005221D4">
              <w:t xml:space="preserve">instrukcja określająca zasady współpracy </w:t>
            </w:r>
            <w:r w:rsidRPr="00842B10">
              <w:rPr>
                <w:b/>
                <w:bCs/>
              </w:rPr>
              <w:t>(jeżeli dotyczy)</w:t>
            </w:r>
          </w:p>
        </w:tc>
      </w:tr>
      <w:tr w:rsidR="009249BE" w14:paraId="0AD89CDC" w14:textId="77777777" w:rsidTr="009249BE">
        <w:tc>
          <w:tcPr>
            <w:tcW w:w="534" w:type="dxa"/>
            <w:vAlign w:val="center"/>
          </w:tcPr>
          <w:p w14:paraId="1C7A4269" w14:textId="77777777" w:rsidR="009249BE" w:rsidRDefault="009249BE" w:rsidP="009249BE">
            <w:pPr>
              <w:pStyle w:val="Akapitzlist"/>
              <w:ind w:left="0"/>
              <w:jc w:val="center"/>
            </w:pPr>
            <w:r>
              <w:t>3</w:t>
            </w:r>
          </w:p>
        </w:tc>
        <w:tc>
          <w:tcPr>
            <w:tcW w:w="8677" w:type="dxa"/>
            <w:vAlign w:val="center"/>
          </w:tcPr>
          <w:p w14:paraId="1952717E" w14:textId="77777777" w:rsidR="009249BE" w:rsidRDefault="009249BE" w:rsidP="009249BE">
            <w:pPr>
              <w:pStyle w:val="Akapitzlist"/>
              <w:ind w:left="0"/>
            </w:pPr>
            <w:r w:rsidRPr="00E21B3A">
              <w:t>schemat, mapa, szkic sytuacyjny obrazujący miejsce wykonywania usługi</w:t>
            </w:r>
          </w:p>
        </w:tc>
      </w:tr>
      <w:tr w:rsidR="009249BE" w14:paraId="1873D841" w14:textId="77777777" w:rsidTr="009249BE">
        <w:tc>
          <w:tcPr>
            <w:tcW w:w="534" w:type="dxa"/>
            <w:vAlign w:val="center"/>
          </w:tcPr>
          <w:p w14:paraId="33064C3C" w14:textId="77777777" w:rsidR="009249BE" w:rsidRDefault="009249BE" w:rsidP="009249BE">
            <w:pPr>
              <w:pStyle w:val="Akapitzlist"/>
              <w:ind w:left="0"/>
              <w:jc w:val="center"/>
            </w:pPr>
            <w:r>
              <w:t>4</w:t>
            </w:r>
          </w:p>
        </w:tc>
        <w:tc>
          <w:tcPr>
            <w:tcW w:w="8677" w:type="dxa"/>
            <w:vAlign w:val="center"/>
          </w:tcPr>
          <w:p w14:paraId="13A76900" w14:textId="77777777" w:rsidR="009249BE" w:rsidRDefault="009249BE" w:rsidP="009249BE">
            <w:pPr>
              <w:pStyle w:val="Akapitzlist"/>
              <w:ind w:left="0"/>
            </w:pPr>
            <w:r w:rsidRPr="00E21B3A">
              <w:t>zlecenie wykonania usługi</w:t>
            </w:r>
          </w:p>
        </w:tc>
      </w:tr>
      <w:tr w:rsidR="009249BE" w14:paraId="6C38D55F" w14:textId="77777777" w:rsidTr="009249BE">
        <w:tc>
          <w:tcPr>
            <w:tcW w:w="534" w:type="dxa"/>
            <w:vAlign w:val="center"/>
          </w:tcPr>
          <w:p w14:paraId="2F3BF262" w14:textId="77777777" w:rsidR="009249BE" w:rsidRDefault="009249BE" w:rsidP="009249BE">
            <w:pPr>
              <w:pStyle w:val="Akapitzlist"/>
              <w:ind w:left="0"/>
              <w:jc w:val="center"/>
            </w:pPr>
            <w:r>
              <w:t>5</w:t>
            </w:r>
          </w:p>
        </w:tc>
        <w:tc>
          <w:tcPr>
            <w:tcW w:w="8677" w:type="dxa"/>
            <w:vAlign w:val="center"/>
          </w:tcPr>
          <w:p w14:paraId="29CE58FE" w14:textId="77777777" w:rsidR="009249BE" w:rsidRDefault="009249BE" w:rsidP="009249BE">
            <w:pPr>
              <w:pStyle w:val="Akapitzlist"/>
              <w:ind w:left="0"/>
            </w:pPr>
            <w:r w:rsidRPr="00E21B3A">
              <w:t>karta dyspozycji jednostki sprzętowej</w:t>
            </w:r>
          </w:p>
        </w:tc>
      </w:tr>
      <w:tr w:rsidR="009249BE" w14:paraId="6D2A0BB2" w14:textId="77777777" w:rsidTr="009249BE">
        <w:tc>
          <w:tcPr>
            <w:tcW w:w="534" w:type="dxa"/>
            <w:vAlign w:val="center"/>
          </w:tcPr>
          <w:p w14:paraId="5B5E9A31" w14:textId="77777777" w:rsidR="009249BE" w:rsidRDefault="009249BE" w:rsidP="009249BE">
            <w:pPr>
              <w:pStyle w:val="Akapitzlist"/>
              <w:ind w:left="0"/>
              <w:jc w:val="center"/>
            </w:pPr>
            <w:r>
              <w:t>6</w:t>
            </w:r>
          </w:p>
        </w:tc>
        <w:tc>
          <w:tcPr>
            <w:tcW w:w="8677" w:type="dxa"/>
            <w:vAlign w:val="center"/>
          </w:tcPr>
          <w:p w14:paraId="574E2D3B" w14:textId="77777777" w:rsidR="009249BE" w:rsidRDefault="009249BE" w:rsidP="009249BE">
            <w:pPr>
              <w:pStyle w:val="Akapitzlist"/>
              <w:ind w:left="0"/>
            </w:pPr>
            <w:r w:rsidRPr="00E21B3A">
              <w:t>protokół awarii</w:t>
            </w:r>
          </w:p>
        </w:tc>
      </w:tr>
      <w:tr w:rsidR="009249BE" w14:paraId="4E64F2B1" w14:textId="77777777" w:rsidTr="009249BE">
        <w:tc>
          <w:tcPr>
            <w:tcW w:w="534" w:type="dxa"/>
            <w:vAlign w:val="center"/>
          </w:tcPr>
          <w:p w14:paraId="010F8EA6" w14:textId="77777777" w:rsidR="009249BE" w:rsidRPr="005D7943" w:rsidRDefault="009249BE" w:rsidP="009249BE">
            <w:pPr>
              <w:pStyle w:val="Akapitzlist"/>
              <w:ind w:left="0"/>
              <w:jc w:val="center"/>
            </w:pPr>
            <w:r w:rsidRPr="005D7943">
              <w:t>7</w:t>
            </w:r>
          </w:p>
        </w:tc>
        <w:tc>
          <w:tcPr>
            <w:tcW w:w="8677" w:type="dxa"/>
            <w:vAlign w:val="center"/>
          </w:tcPr>
          <w:p w14:paraId="4CE027D5" w14:textId="77777777" w:rsidR="009249BE" w:rsidRPr="005D7943" w:rsidRDefault="009249BE" w:rsidP="009249BE">
            <w:pPr>
              <w:pStyle w:val="Akapitzlist"/>
              <w:ind w:left="0"/>
            </w:pPr>
            <w:r w:rsidRPr="005D7943">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tc>
      </w:tr>
      <w:tr w:rsidR="009249BE" w14:paraId="2CE54CA8" w14:textId="77777777" w:rsidTr="009249BE">
        <w:tc>
          <w:tcPr>
            <w:tcW w:w="534" w:type="dxa"/>
            <w:vAlign w:val="center"/>
          </w:tcPr>
          <w:p w14:paraId="11BF4D37" w14:textId="77777777" w:rsidR="009249BE" w:rsidRPr="005D7943" w:rsidRDefault="009249BE" w:rsidP="009249BE">
            <w:pPr>
              <w:pStyle w:val="Akapitzlist"/>
              <w:ind w:left="0"/>
              <w:jc w:val="center"/>
            </w:pPr>
            <w:r w:rsidRPr="005D7943">
              <w:t>8</w:t>
            </w:r>
          </w:p>
        </w:tc>
        <w:tc>
          <w:tcPr>
            <w:tcW w:w="8677" w:type="dxa"/>
            <w:vAlign w:val="center"/>
          </w:tcPr>
          <w:p w14:paraId="7301F372" w14:textId="77777777" w:rsidR="009249BE" w:rsidRPr="005D7943" w:rsidRDefault="009249BE" w:rsidP="009249BE">
            <w:pPr>
              <w:pStyle w:val="Akapitzlist"/>
              <w:ind w:left="0"/>
            </w:pPr>
            <w:r w:rsidRPr="005D7943">
              <w:t xml:space="preserve">miesięczny protokół odbioru usług jednostką sprzętową przeznaczoną do dyspozycji z zastosowaniem systemu monitoringu </w:t>
            </w:r>
          </w:p>
        </w:tc>
      </w:tr>
      <w:tr w:rsidR="009249BE" w14:paraId="434B936E" w14:textId="77777777" w:rsidTr="009249BE">
        <w:tc>
          <w:tcPr>
            <w:tcW w:w="534" w:type="dxa"/>
            <w:vAlign w:val="center"/>
          </w:tcPr>
          <w:p w14:paraId="73BAA6C4" w14:textId="77777777" w:rsidR="009249BE" w:rsidRPr="005D7943" w:rsidRDefault="009249BE" w:rsidP="009249BE">
            <w:pPr>
              <w:pStyle w:val="Akapitzlist"/>
              <w:ind w:left="0"/>
              <w:jc w:val="center"/>
            </w:pPr>
            <w:r w:rsidRPr="005D7943">
              <w:t>9</w:t>
            </w:r>
          </w:p>
        </w:tc>
        <w:tc>
          <w:tcPr>
            <w:tcW w:w="8677" w:type="dxa"/>
            <w:vAlign w:val="center"/>
          </w:tcPr>
          <w:p w14:paraId="5A9C8FF5" w14:textId="77777777" w:rsidR="009249BE" w:rsidRPr="005D7943" w:rsidRDefault="009249BE" w:rsidP="009249BE">
            <w:pPr>
              <w:pStyle w:val="Akapitzlist"/>
              <w:ind w:left="0"/>
            </w:pPr>
            <w:r w:rsidRPr="005D7943">
              <w:t xml:space="preserve">miesięczny protokół odbioru usług jednostką sprzętową nie wyposażoną w system monitoringu </w:t>
            </w:r>
          </w:p>
        </w:tc>
      </w:tr>
      <w:tr w:rsidR="009249BE" w14:paraId="1EB0B8FF" w14:textId="77777777" w:rsidTr="009249BE">
        <w:tc>
          <w:tcPr>
            <w:tcW w:w="534" w:type="dxa"/>
            <w:vAlign w:val="center"/>
          </w:tcPr>
          <w:p w14:paraId="4563AC3E" w14:textId="77777777" w:rsidR="009249BE" w:rsidRPr="005D7943" w:rsidRDefault="009249BE" w:rsidP="009249BE">
            <w:pPr>
              <w:pStyle w:val="Akapitzlist"/>
              <w:ind w:left="0"/>
              <w:jc w:val="center"/>
            </w:pPr>
            <w:r w:rsidRPr="005D7943">
              <w:t>10</w:t>
            </w:r>
          </w:p>
        </w:tc>
        <w:tc>
          <w:tcPr>
            <w:tcW w:w="8677" w:type="dxa"/>
            <w:vAlign w:val="center"/>
          </w:tcPr>
          <w:p w14:paraId="1BD392BA" w14:textId="77777777" w:rsidR="009249BE" w:rsidRPr="005D7943" w:rsidRDefault="009249BE" w:rsidP="009249BE">
            <w:pPr>
              <w:pStyle w:val="Akapitzlist"/>
              <w:ind w:left="0"/>
            </w:pPr>
            <w:r w:rsidRPr="005D7943">
              <w:t>protokół sprawdzenia działania systemu monitoringu</w:t>
            </w:r>
          </w:p>
        </w:tc>
      </w:tr>
      <w:tr w:rsidR="009249BE" w14:paraId="3966889E" w14:textId="77777777" w:rsidTr="009249BE">
        <w:tc>
          <w:tcPr>
            <w:tcW w:w="534" w:type="dxa"/>
            <w:vAlign w:val="center"/>
          </w:tcPr>
          <w:p w14:paraId="7CB5D6CA" w14:textId="77777777" w:rsidR="009249BE" w:rsidRPr="005D7943" w:rsidRDefault="009249BE" w:rsidP="009249BE">
            <w:pPr>
              <w:pStyle w:val="Akapitzlist"/>
              <w:ind w:left="0"/>
              <w:jc w:val="center"/>
            </w:pPr>
            <w:r w:rsidRPr="005D7943">
              <w:t>11</w:t>
            </w:r>
          </w:p>
        </w:tc>
        <w:tc>
          <w:tcPr>
            <w:tcW w:w="8677" w:type="dxa"/>
            <w:vAlign w:val="center"/>
          </w:tcPr>
          <w:p w14:paraId="66FE0083" w14:textId="77777777" w:rsidR="009249BE" w:rsidRPr="005D7943" w:rsidRDefault="009249BE" w:rsidP="009249BE">
            <w:pPr>
              <w:pStyle w:val="Akapitzlist"/>
              <w:ind w:left="0"/>
            </w:pPr>
            <w:r w:rsidRPr="005D7943">
              <w:t>protokół odbioru jednostki sprzętowej</w:t>
            </w:r>
          </w:p>
        </w:tc>
      </w:tr>
      <w:tr w:rsidR="009249BE" w14:paraId="2DBCB870" w14:textId="77777777" w:rsidTr="009249BE">
        <w:tc>
          <w:tcPr>
            <w:tcW w:w="534" w:type="dxa"/>
            <w:vAlign w:val="center"/>
          </w:tcPr>
          <w:p w14:paraId="2D93E5DF" w14:textId="77777777" w:rsidR="009249BE" w:rsidRPr="005D7943" w:rsidRDefault="009249BE" w:rsidP="009249BE">
            <w:pPr>
              <w:pStyle w:val="Akapitzlist"/>
              <w:ind w:left="0"/>
              <w:jc w:val="center"/>
            </w:pPr>
            <w:r w:rsidRPr="005D7943">
              <w:t>12</w:t>
            </w:r>
          </w:p>
        </w:tc>
        <w:tc>
          <w:tcPr>
            <w:tcW w:w="8677" w:type="dxa"/>
            <w:vAlign w:val="center"/>
          </w:tcPr>
          <w:p w14:paraId="1DE67900" w14:textId="77777777" w:rsidR="009249BE" w:rsidRPr="005D7943" w:rsidRDefault="009249BE" w:rsidP="009249BE">
            <w:pPr>
              <w:pStyle w:val="Akapitzlist"/>
              <w:ind w:left="0"/>
            </w:pPr>
            <w:r w:rsidRPr="005D7943">
              <w:t>oświadczenie Wykonawcy</w:t>
            </w:r>
          </w:p>
        </w:tc>
      </w:tr>
      <w:tr w:rsidR="009249BE" w14:paraId="7188912B" w14:textId="77777777" w:rsidTr="009249BE">
        <w:tc>
          <w:tcPr>
            <w:tcW w:w="534" w:type="dxa"/>
            <w:vAlign w:val="center"/>
          </w:tcPr>
          <w:p w14:paraId="3BFC6672" w14:textId="77777777" w:rsidR="009249BE" w:rsidRPr="005D7943" w:rsidRDefault="009249BE" w:rsidP="009249BE">
            <w:pPr>
              <w:pStyle w:val="Akapitzlist"/>
              <w:ind w:left="0"/>
              <w:jc w:val="center"/>
            </w:pPr>
            <w:r w:rsidRPr="005D7943">
              <w:t>13</w:t>
            </w:r>
          </w:p>
        </w:tc>
        <w:tc>
          <w:tcPr>
            <w:tcW w:w="8677" w:type="dxa"/>
            <w:vAlign w:val="center"/>
          </w:tcPr>
          <w:p w14:paraId="5CF3015F" w14:textId="77777777" w:rsidR="009249BE" w:rsidRPr="005D7943" w:rsidRDefault="009249BE" w:rsidP="009249BE">
            <w:pPr>
              <w:pStyle w:val="Akapitzlist"/>
              <w:ind w:left="0"/>
            </w:pPr>
            <w:r w:rsidRPr="005D7943">
              <w:t>instrukcja logowania</w:t>
            </w:r>
          </w:p>
        </w:tc>
      </w:tr>
    </w:tbl>
    <w:p w14:paraId="1F3621E6" w14:textId="77777777" w:rsidR="009249BE" w:rsidRDefault="009249BE" w:rsidP="009249BE">
      <w:pPr>
        <w:pStyle w:val="Akapitzlist"/>
        <w:ind w:left="0"/>
      </w:pPr>
    </w:p>
    <w:p w14:paraId="7ABF3105" w14:textId="77777777" w:rsidR="009249BE" w:rsidRDefault="009249BE" w:rsidP="009249BE">
      <w:pPr>
        <w:spacing w:after="200" w:line="276" w:lineRule="auto"/>
        <w:ind w:left="2124" w:firstLine="708"/>
        <w:jc w:val="right"/>
        <w:rPr>
          <w:rFonts w:eastAsiaTheme="minorHAnsi"/>
          <w:b/>
          <w:i/>
        </w:rPr>
      </w:pPr>
    </w:p>
    <w:p w14:paraId="13C87D10" w14:textId="77777777" w:rsidR="009249BE" w:rsidRDefault="009249BE" w:rsidP="009249BE">
      <w:pPr>
        <w:spacing w:after="200" w:line="276" w:lineRule="auto"/>
        <w:ind w:left="2124" w:firstLine="708"/>
        <w:jc w:val="right"/>
        <w:rPr>
          <w:rFonts w:eastAsiaTheme="minorHAnsi"/>
          <w:b/>
          <w:i/>
        </w:rPr>
      </w:pPr>
    </w:p>
    <w:p w14:paraId="0D728630" w14:textId="77777777" w:rsidR="009249BE" w:rsidRDefault="009249BE" w:rsidP="009249BE">
      <w:pPr>
        <w:spacing w:after="200" w:line="276" w:lineRule="auto"/>
        <w:ind w:left="2124" w:firstLine="708"/>
        <w:jc w:val="right"/>
        <w:rPr>
          <w:rFonts w:eastAsiaTheme="minorHAnsi"/>
          <w:b/>
          <w:i/>
        </w:rPr>
      </w:pPr>
    </w:p>
    <w:p w14:paraId="7D929BD4" w14:textId="77777777" w:rsidR="009249BE" w:rsidRDefault="009249BE" w:rsidP="009249BE">
      <w:pPr>
        <w:spacing w:after="200" w:line="276" w:lineRule="auto"/>
        <w:ind w:left="2124" w:firstLine="708"/>
        <w:jc w:val="right"/>
        <w:rPr>
          <w:rFonts w:eastAsiaTheme="minorHAnsi"/>
          <w:b/>
          <w:i/>
        </w:rPr>
      </w:pPr>
    </w:p>
    <w:p w14:paraId="01191038" w14:textId="77777777" w:rsidR="005B4C8A" w:rsidRDefault="005B4C8A" w:rsidP="009249BE">
      <w:pPr>
        <w:spacing w:after="200" w:line="276" w:lineRule="auto"/>
        <w:ind w:left="2124" w:firstLine="708"/>
        <w:jc w:val="right"/>
        <w:rPr>
          <w:rFonts w:eastAsiaTheme="minorHAnsi"/>
          <w:b/>
          <w:i/>
        </w:rPr>
      </w:pPr>
    </w:p>
    <w:p w14:paraId="398FDFCE" w14:textId="77777777" w:rsidR="005B4C8A" w:rsidRDefault="005B4C8A" w:rsidP="009249BE">
      <w:pPr>
        <w:spacing w:after="200" w:line="276" w:lineRule="auto"/>
        <w:ind w:left="2124" w:firstLine="708"/>
        <w:jc w:val="right"/>
        <w:rPr>
          <w:rFonts w:eastAsiaTheme="minorHAnsi"/>
          <w:b/>
          <w:i/>
        </w:rPr>
      </w:pPr>
    </w:p>
    <w:p w14:paraId="7C70FD49" w14:textId="77777777" w:rsidR="009249BE" w:rsidRDefault="009249BE" w:rsidP="009249BE">
      <w:pPr>
        <w:spacing w:after="200" w:line="276" w:lineRule="auto"/>
        <w:ind w:left="2124" w:firstLine="708"/>
        <w:jc w:val="right"/>
        <w:rPr>
          <w:rFonts w:eastAsiaTheme="minorHAnsi"/>
          <w:b/>
          <w:i/>
        </w:rPr>
      </w:pPr>
    </w:p>
    <w:p w14:paraId="15B1E1AB" w14:textId="77777777" w:rsidR="009249BE" w:rsidRDefault="009249BE" w:rsidP="009249BE">
      <w:pPr>
        <w:spacing w:after="200" w:line="276" w:lineRule="auto"/>
        <w:ind w:left="2124" w:firstLine="708"/>
        <w:jc w:val="right"/>
        <w:rPr>
          <w:rFonts w:eastAsiaTheme="minorHAnsi"/>
          <w:b/>
          <w:i/>
        </w:rPr>
      </w:pPr>
    </w:p>
    <w:p w14:paraId="642B123E" w14:textId="77777777" w:rsidR="009249BE" w:rsidRDefault="009249BE" w:rsidP="009249BE">
      <w:pPr>
        <w:spacing w:after="200" w:line="276" w:lineRule="auto"/>
        <w:ind w:left="2124" w:firstLine="708"/>
        <w:jc w:val="right"/>
        <w:rPr>
          <w:rFonts w:eastAsiaTheme="minorHAnsi"/>
          <w:b/>
          <w:i/>
        </w:rPr>
      </w:pPr>
    </w:p>
    <w:p w14:paraId="6367CC68" w14:textId="77777777" w:rsidR="009249BE" w:rsidRPr="00882B8C" w:rsidRDefault="009249BE" w:rsidP="009249BE">
      <w:pPr>
        <w:spacing w:after="200" w:line="276" w:lineRule="auto"/>
        <w:ind w:left="2124" w:firstLine="708"/>
        <w:jc w:val="right"/>
        <w:rPr>
          <w:rFonts w:eastAsiaTheme="minorHAnsi"/>
          <w:b/>
          <w:i/>
        </w:rPr>
      </w:pPr>
      <w:r w:rsidRPr="00882B8C">
        <w:rPr>
          <w:rFonts w:eastAsiaTheme="minorHAnsi"/>
          <w:b/>
          <w:i/>
        </w:rPr>
        <w:t xml:space="preserve">Załącznik nr 1  do </w:t>
      </w:r>
      <w:r>
        <w:rPr>
          <w:rFonts w:eastAsiaTheme="minorHAnsi"/>
          <w:b/>
          <w:i/>
        </w:rPr>
        <w:t>SOPZ</w:t>
      </w:r>
    </w:p>
    <w:p w14:paraId="2019A399" w14:textId="77777777" w:rsidR="009249BE" w:rsidRPr="00287BDB" w:rsidRDefault="009249BE" w:rsidP="009249BE">
      <w:pPr>
        <w:jc w:val="center"/>
        <w:rPr>
          <w:b/>
        </w:rPr>
      </w:pPr>
      <w:r w:rsidRPr="00287BDB">
        <w:rPr>
          <w:b/>
        </w:rPr>
        <w:t>PROTOKÓŁ UDOSTĘPNIENIA REJONU REALIZACJI USŁUGI</w:t>
      </w:r>
    </w:p>
    <w:p w14:paraId="12A5FB0D" w14:textId="77777777" w:rsidR="009249BE" w:rsidRPr="005221D4" w:rsidRDefault="009249BE" w:rsidP="009249BE">
      <w:pPr>
        <w:tabs>
          <w:tab w:val="right" w:pos="9921"/>
        </w:tabs>
        <w:rPr>
          <w:i/>
          <w:u w:val="dotted"/>
        </w:rPr>
      </w:pPr>
      <w:r w:rsidRPr="005221D4">
        <w:t>Spisany dnia ……………………………..w……………………………..</w:t>
      </w:r>
    </w:p>
    <w:p w14:paraId="049CECBB" w14:textId="77777777" w:rsidR="009249BE" w:rsidRPr="006C45C7" w:rsidRDefault="009249BE" w:rsidP="009249BE">
      <w:pPr>
        <w:tabs>
          <w:tab w:val="right" w:pos="9921"/>
        </w:tabs>
      </w:pPr>
      <w:r w:rsidRPr="005221D4">
        <w:t>Pomiędzy Zamawiającym:</w:t>
      </w:r>
      <w:r w:rsidRPr="005221D4">
        <w:rPr>
          <w:i/>
          <w:u w:val="dotted"/>
        </w:rPr>
        <w:t xml:space="preserve">     KWK …………………………… /ruch……………….. Oddział: ……………                                                                           </w:t>
      </w:r>
      <w:r w:rsidRPr="005221D4">
        <w:rPr>
          <w:u w:val="dotted"/>
        </w:rPr>
        <w:t xml:space="preserve">                                        </w:t>
      </w:r>
      <w:r w:rsidRPr="005221D4">
        <w:tab/>
      </w:r>
    </w:p>
    <w:p w14:paraId="13326E98" w14:textId="77777777" w:rsidR="009249BE" w:rsidRPr="005221D4" w:rsidRDefault="009249BE" w:rsidP="009249BE">
      <w:r w:rsidRPr="005221D4">
        <w:t>jako Przekazującym, reprezentowanym przez Kierownika lub zastępcę Kierownika Oddziału:</w:t>
      </w:r>
    </w:p>
    <w:p w14:paraId="10C97A97" w14:textId="77777777" w:rsidR="009249BE" w:rsidRPr="005221D4" w:rsidRDefault="009249BE" w:rsidP="009249BE">
      <w:pPr>
        <w:tabs>
          <w:tab w:val="right" w:pos="-3544"/>
          <w:tab w:val="left" w:pos="284"/>
          <w:tab w:val="left" w:pos="4253"/>
          <w:tab w:val="right" w:pos="9921"/>
        </w:tabs>
        <w:rPr>
          <w:i/>
        </w:rPr>
      </w:pPr>
      <w:r w:rsidRPr="005221D4">
        <w:t>1</w:t>
      </w:r>
      <w:r w:rsidRPr="005221D4">
        <w:rPr>
          <w:i/>
        </w:rPr>
        <w:t>.</w:t>
      </w:r>
      <w:r w:rsidRPr="005221D4">
        <w:rPr>
          <w:i/>
        </w:rPr>
        <w:tab/>
      </w:r>
      <w:r w:rsidRPr="005221D4">
        <w:rPr>
          <w:i/>
          <w:u w:val="dotted"/>
        </w:rPr>
        <w:t xml:space="preserve">    </w:t>
      </w:r>
      <w:r w:rsidRPr="005221D4">
        <w:rPr>
          <w:i/>
          <w:u w:val="dotted"/>
        </w:rPr>
        <w:tab/>
      </w:r>
      <w:r w:rsidRPr="005221D4">
        <w:rPr>
          <w:i/>
        </w:rPr>
        <w:t xml:space="preserve"> - </w:t>
      </w:r>
      <w:r w:rsidRPr="005221D4">
        <w:rPr>
          <w:i/>
          <w:u w:val="dotted"/>
        </w:rPr>
        <w:t xml:space="preserve">    </w:t>
      </w:r>
      <w:r w:rsidRPr="005221D4">
        <w:rPr>
          <w:i/>
          <w:u w:val="dotted"/>
        </w:rPr>
        <w:tab/>
      </w:r>
    </w:p>
    <w:p w14:paraId="1C709D44" w14:textId="77777777" w:rsidR="009249BE" w:rsidRPr="005221D4" w:rsidRDefault="009249BE" w:rsidP="009249BE">
      <w:pPr>
        <w:tabs>
          <w:tab w:val="left" w:pos="284"/>
          <w:tab w:val="left" w:pos="4253"/>
          <w:tab w:val="right" w:pos="9921"/>
        </w:tabs>
        <w:ind w:left="360" w:hanging="360"/>
        <w:rPr>
          <w:i/>
        </w:rPr>
      </w:pPr>
      <w:r w:rsidRPr="005221D4">
        <w:t>2</w:t>
      </w:r>
      <w:r w:rsidRPr="005221D4">
        <w:rPr>
          <w:i/>
        </w:rPr>
        <w:t>.</w:t>
      </w:r>
      <w:r w:rsidRPr="005221D4">
        <w:rPr>
          <w:i/>
        </w:rPr>
        <w:tab/>
      </w:r>
      <w:r w:rsidRPr="005221D4">
        <w:rPr>
          <w:i/>
          <w:u w:val="dotted"/>
        </w:rPr>
        <w:t xml:space="preserve">    </w:t>
      </w:r>
      <w:r w:rsidRPr="005221D4">
        <w:rPr>
          <w:i/>
          <w:u w:val="dotted"/>
        </w:rPr>
        <w:tab/>
      </w:r>
      <w:r w:rsidRPr="005221D4">
        <w:rPr>
          <w:i/>
        </w:rPr>
        <w:t xml:space="preserve"> - </w:t>
      </w:r>
      <w:r w:rsidRPr="005221D4">
        <w:rPr>
          <w:i/>
          <w:u w:val="dotted"/>
        </w:rPr>
        <w:t xml:space="preserve">    </w:t>
      </w:r>
      <w:r w:rsidRPr="005221D4">
        <w:rPr>
          <w:i/>
          <w:u w:val="dotted"/>
        </w:rPr>
        <w:tab/>
      </w:r>
    </w:p>
    <w:p w14:paraId="274E0C33" w14:textId="77777777" w:rsidR="009249BE" w:rsidRPr="005221D4" w:rsidRDefault="009249BE" w:rsidP="009249BE">
      <w:pPr>
        <w:tabs>
          <w:tab w:val="left" w:pos="284"/>
          <w:tab w:val="left" w:pos="4253"/>
          <w:tab w:val="right" w:pos="9921"/>
        </w:tabs>
        <w:ind w:left="360" w:hanging="360"/>
        <w:rPr>
          <w:i/>
        </w:rPr>
      </w:pPr>
      <w:r w:rsidRPr="005221D4">
        <w:t>3</w:t>
      </w:r>
      <w:r w:rsidRPr="005221D4">
        <w:rPr>
          <w:i/>
        </w:rPr>
        <w:t>.</w:t>
      </w:r>
      <w:r w:rsidRPr="005221D4">
        <w:rPr>
          <w:i/>
        </w:rPr>
        <w:tab/>
      </w:r>
      <w:r w:rsidRPr="005221D4">
        <w:rPr>
          <w:i/>
          <w:u w:val="dotted"/>
        </w:rPr>
        <w:t xml:space="preserve">                                                                        </w:t>
      </w:r>
      <w:r w:rsidRPr="005221D4">
        <w:rPr>
          <w:i/>
        </w:rPr>
        <w:t xml:space="preserve"> - </w:t>
      </w:r>
      <w:r w:rsidRPr="005221D4">
        <w:rPr>
          <w:i/>
          <w:u w:val="dotted"/>
        </w:rPr>
        <w:t xml:space="preserve">    </w:t>
      </w:r>
      <w:r w:rsidRPr="005221D4">
        <w:rPr>
          <w:i/>
          <w:u w:val="dotted"/>
        </w:rPr>
        <w:tab/>
      </w:r>
    </w:p>
    <w:p w14:paraId="7836D9D7" w14:textId="77777777" w:rsidR="009249BE" w:rsidRPr="005221D4" w:rsidRDefault="009249BE" w:rsidP="009249BE">
      <w:pPr>
        <w:ind w:left="360" w:hanging="360"/>
        <w:rPr>
          <w:vertAlign w:val="superscript"/>
        </w:rPr>
      </w:pPr>
      <w:r w:rsidRPr="005221D4">
        <w:rPr>
          <w:vertAlign w:val="superscript"/>
        </w:rPr>
        <w:tab/>
      </w:r>
      <w:r w:rsidRPr="005221D4">
        <w:rPr>
          <w:vertAlign w:val="superscript"/>
        </w:rPr>
        <w:tab/>
      </w:r>
      <w:r w:rsidRPr="005221D4">
        <w:rPr>
          <w:vertAlign w:val="superscript"/>
        </w:rPr>
        <w:tab/>
        <w:t>(nazwisko i imię)</w:t>
      </w:r>
      <w:r w:rsidRPr="005221D4">
        <w:rPr>
          <w:vertAlign w:val="superscript"/>
        </w:rPr>
        <w:tab/>
      </w:r>
      <w:r w:rsidRPr="005221D4">
        <w:rPr>
          <w:vertAlign w:val="superscript"/>
        </w:rPr>
        <w:tab/>
      </w:r>
      <w:r w:rsidRPr="005221D4">
        <w:rPr>
          <w:vertAlign w:val="superscript"/>
        </w:rPr>
        <w:tab/>
      </w:r>
      <w:r w:rsidRPr="005221D4">
        <w:rPr>
          <w:vertAlign w:val="superscript"/>
        </w:rPr>
        <w:tab/>
      </w:r>
      <w:r w:rsidRPr="005221D4">
        <w:rPr>
          <w:vertAlign w:val="superscript"/>
        </w:rPr>
        <w:tab/>
      </w:r>
      <w:r w:rsidRPr="005221D4">
        <w:rPr>
          <w:vertAlign w:val="superscript"/>
        </w:rPr>
        <w:tab/>
        <w:t>(stanowisko)</w:t>
      </w:r>
    </w:p>
    <w:p w14:paraId="6B4FFAB9" w14:textId="77777777" w:rsidR="009249BE" w:rsidRPr="005221D4" w:rsidRDefault="009249BE" w:rsidP="009249BE">
      <w:pPr>
        <w:tabs>
          <w:tab w:val="right" w:pos="9921"/>
        </w:tabs>
        <w:ind w:left="360" w:hanging="360"/>
      </w:pPr>
      <w:r w:rsidRPr="005221D4">
        <w:t xml:space="preserve">a Wykonawcą : </w:t>
      </w:r>
      <w:r w:rsidRPr="005221D4">
        <w:rPr>
          <w:u w:val="dotted"/>
        </w:rPr>
        <w:t xml:space="preserve">   </w:t>
      </w:r>
      <w:r w:rsidRPr="005221D4">
        <w:rPr>
          <w:u w:val="dotted"/>
        </w:rPr>
        <w:tab/>
      </w:r>
    </w:p>
    <w:p w14:paraId="76528184" w14:textId="77777777" w:rsidR="009249BE" w:rsidRPr="005221D4" w:rsidRDefault="009249BE" w:rsidP="009249BE">
      <w:pPr>
        <w:ind w:left="360" w:hanging="360"/>
        <w:rPr>
          <w:vertAlign w:val="superscript"/>
        </w:rPr>
      </w:pPr>
      <w:r w:rsidRPr="005221D4">
        <w:tab/>
      </w:r>
      <w:r w:rsidRPr="005221D4">
        <w:tab/>
      </w:r>
      <w:r w:rsidRPr="005221D4">
        <w:tab/>
      </w:r>
      <w:r w:rsidRPr="005221D4">
        <w:tab/>
      </w:r>
      <w:r w:rsidRPr="005221D4">
        <w:tab/>
      </w:r>
      <w:r w:rsidRPr="005221D4">
        <w:tab/>
      </w:r>
      <w:r w:rsidRPr="005221D4">
        <w:tab/>
      </w:r>
      <w:r w:rsidRPr="005221D4">
        <w:rPr>
          <w:vertAlign w:val="superscript"/>
        </w:rPr>
        <w:t>(nazwa i siedziba)</w:t>
      </w:r>
    </w:p>
    <w:p w14:paraId="563F9DF6" w14:textId="77777777" w:rsidR="009249BE" w:rsidRPr="005221D4" w:rsidRDefault="009249BE" w:rsidP="009249BE">
      <w:pPr>
        <w:ind w:left="360" w:hanging="360"/>
      </w:pPr>
      <w:r w:rsidRPr="005221D4">
        <w:t>jako Przejmującym, reprezentowanym przez:</w:t>
      </w:r>
    </w:p>
    <w:p w14:paraId="619BCDB1" w14:textId="77777777" w:rsidR="009249BE" w:rsidRPr="005221D4" w:rsidRDefault="009249BE" w:rsidP="009249BE">
      <w:pPr>
        <w:tabs>
          <w:tab w:val="right" w:pos="-3544"/>
          <w:tab w:val="left" w:pos="284"/>
          <w:tab w:val="left" w:pos="4253"/>
          <w:tab w:val="right" w:pos="9921"/>
        </w:tabs>
        <w:rPr>
          <w:i/>
          <w:u w:val="dotted"/>
        </w:rPr>
      </w:pPr>
      <w:r w:rsidRPr="005221D4">
        <w:t>1</w:t>
      </w:r>
      <w:r w:rsidRPr="005221D4">
        <w:rPr>
          <w:i/>
        </w:rPr>
        <w:t>.</w:t>
      </w:r>
      <w:r w:rsidRPr="005221D4">
        <w:rPr>
          <w:i/>
        </w:rPr>
        <w:tab/>
      </w:r>
      <w:r w:rsidRPr="005221D4">
        <w:rPr>
          <w:i/>
          <w:u w:val="dotted"/>
        </w:rPr>
        <w:t xml:space="preserve">    </w:t>
      </w:r>
      <w:r w:rsidRPr="005221D4">
        <w:rPr>
          <w:i/>
          <w:u w:val="dotted"/>
        </w:rPr>
        <w:tab/>
      </w:r>
      <w:r w:rsidRPr="005221D4">
        <w:rPr>
          <w:i/>
        </w:rPr>
        <w:t xml:space="preserve"> - </w:t>
      </w:r>
      <w:r w:rsidRPr="005221D4">
        <w:rPr>
          <w:i/>
          <w:u w:val="dotted"/>
        </w:rPr>
        <w:t xml:space="preserve">    </w:t>
      </w:r>
      <w:r w:rsidRPr="005221D4">
        <w:rPr>
          <w:i/>
          <w:u w:val="dotted"/>
        </w:rPr>
        <w:tab/>
      </w:r>
    </w:p>
    <w:p w14:paraId="312EEBA6" w14:textId="77777777" w:rsidR="009249BE" w:rsidRPr="005221D4" w:rsidRDefault="009249BE" w:rsidP="009249BE">
      <w:pPr>
        <w:tabs>
          <w:tab w:val="right" w:pos="-3544"/>
          <w:tab w:val="left" w:pos="-2832"/>
          <w:tab w:val="left" w:pos="-2124"/>
          <w:tab w:val="left" w:pos="-1416"/>
          <w:tab w:val="left" w:pos="-708"/>
          <w:tab w:val="left" w:pos="0"/>
          <w:tab w:val="left" w:pos="708"/>
          <w:tab w:val="left" w:pos="1416"/>
          <w:tab w:val="left" w:pos="4395"/>
        </w:tabs>
        <w:rPr>
          <w:i/>
        </w:rPr>
      </w:pPr>
      <w:r w:rsidRPr="005221D4">
        <w:rPr>
          <w:i/>
        </w:rPr>
        <w:tab/>
      </w:r>
      <w:r w:rsidRPr="005221D4">
        <w:rPr>
          <w:i/>
        </w:rPr>
        <w:tab/>
      </w:r>
      <w:r w:rsidRPr="005221D4">
        <w:rPr>
          <w:i/>
        </w:rPr>
        <w:tab/>
      </w:r>
      <w:r w:rsidRPr="005221D4">
        <w:rPr>
          <w:i/>
          <w:u w:val="dotted"/>
        </w:rPr>
        <w:t xml:space="preserve"> </w:t>
      </w:r>
    </w:p>
    <w:p w14:paraId="70130BCE" w14:textId="77777777" w:rsidR="009249BE" w:rsidRPr="005221D4" w:rsidRDefault="009249BE" w:rsidP="009249BE">
      <w:pPr>
        <w:tabs>
          <w:tab w:val="left" w:pos="284"/>
          <w:tab w:val="left" w:pos="4253"/>
          <w:tab w:val="right" w:pos="9921"/>
        </w:tabs>
        <w:ind w:left="360" w:hanging="360"/>
        <w:rPr>
          <w:i/>
        </w:rPr>
      </w:pPr>
      <w:r w:rsidRPr="005221D4">
        <w:lastRenderedPageBreak/>
        <w:t>2</w:t>
      </w:r>
      <w:r w:rsidRPr="005221D4">
        <w:rPr>
          <w:i/>
        </w:rPr>
        <w:t>.</w:t>
      </w:r>
      <w:r w:rsidRPr="005221D4">
        <w:rPr>
          <w:i/>
        </w:rPr>
        <w:tab/>
      </w:r>
      <w:r w:rsidRPr="005221D4">
        <w:rPr>
          <w:i/>
          <w:u w:val="dotted"/>
        </w:rPr>
        <w:t xml:space="preserve">    -----------------------------------------------</w:t>
      </w:r>
      <w:r w:rsidRPr="005221D4">
        <w:rPr>
          <w:i/>
          <w:u w:val="dotted"/>
        </w:rPr>
        <w:tab/>
      </w:r>
      <w:r w:rsidRPr="005221D4">
        <w:rPr>
          <w:i/>
        </w:rPr>
        <w:t xml:space="preserve"> - </w:t>
      </w:r>
      <w:r w:rsidRPr="005221D4">
        <w:rPr>
          <w:i/>
          <w:u w:val="dotted"/>
        </w:rPr>
        <w:t xml:space="preserve">    ------------------------------------------------------------</w:t>
      </w:r>
    </w:p>
    <w:p w14:paraId="25B8C923" w14:textId="77777777" w:rsidR="009249BE" w:rsidRPr="005221D4" w:rsidRDefault="009249BE" w:rsidP="009249BE">
      <w:pPr>
        <w:ind w:left="360" w:hanging="360"/>
        <w:rPr>
          <w:vertAlign w:val="superscript"/>
        </w:rPr>
      </w:pPr>
      <w:r w:rsidRPr="005221D4">
        <w:rPr>
          <w:vertAlign w:val="superscript"/>
        </w:rPr>
        <w:tab/>
      </w:r>
      <w:r w:rsidRPr="005221D4">
        <w:rPr>
          <w:vertAlign w:val="superscript"/>
        </w:rPr>
        <w:tab/>
      </w:r>
      <w:r w:rsidRPr="005221D4">
        <w:rPr>
          <w:vertAlign w:val="superscript"/>
        </w:rPr>
        <w:tab/>
        <w:t>(nazwisko i imię)</w:t>
      </w:r>
      <w:r w:rsidRPr="005221D4">
        <w:rPr>
          <w:vertAlign w:val="superscript"/>
        </w:rPr>
        <w:tab/>
      </w:r>
      <w:r w:rsidRPr="005221D4">
        <w:rPr>
          <w:vertAlign w:val="superscript"/>
        </w:rPr>
        <w:tab/>
      </w:r>
      <w:r w:rsidRPr="005221D4">
        <w:rPr>
          <w:vertAlign w:val="superscript"/>
        </w:rPr>
        <w:tab/>
      </w:r>
      <w:r w:rsidRPr="005221D4">
        <w:rPr>
          <w:vertAlign w:val="superscript"/>
        </w:rPr>
        <w:tab/>
      </w:r>
      <w:r w:rsidRPr="005221D4">
        <w:rPr>
          <w:vertAlign w:val="superscript"/>
        </w:rPr>
        <w:tab/>
      </w:r>
      <w:r w:rsidRPr="005221D4">
        <w:rPr>
          <w:vertAlign w:val="superscript"/>
        </w:rPr>
        <w:tab/>
        <w:t>(stanowisko)</w:t>
      </w:r>
    </w:p>
    <w:p w14:paraId="3D08FB63" w14:textId="77777777" w:rsidR="009249BE" w:rsidRPr="005221D4" w:rsidRDefault="009249BE" w:rsidP="009249BE">
      <w:pPr>
        <w:tabs>
          <w:tab w:val="right" w:pos="9921"/>
        </w:tabs>
        <w:ind w:left="426" w:hanging="426"/>
        <w:rPr>
          <w:u w:val="dotted"/>
        </w:rPr>
      </w:pPr>
      <w:r w:rsidRPr="005221D4">
        <w:t>w celu wykonania usług</w:t>
      </w:r>
    </w:p>
    <w:p w14:paraId="1CA0DD3C" w14:textId="77777777" w:rsidR="009249BE" w:rsidRPr="005221D4" w:rsidRDefault="009249BE" w:rsidP="009249BE">
      <w:pPr>
        <w:tabs>
          <w:tab w:val="right" w:pos="9921"/>
        </w:tabs>
        <w:rPr>
          <w:u w:val="dotted"/>
        </w:rPr>
      </w:pPr>
      <w:r w:rsidRPr="005221D4">
        <w:rPr>
          <w:u w:val="dotted"/>
        </w:rPr>
        <w:tab/>
      </w:r>
    </w:p>
    <w:p w14:paraId="6253F939" w14:textId="77777777" w:rsidR="009249BE" w:rsidRPr="005221D4" w:rsidRDefault="009249BE" w:rsidP="009249BE">
      <w:pPr>
        <w:tabs>
          <w:tab w:val="left" w:pos="4962"/>
          <w:tab w:val="left" w:pos="8647"/>
        </w:tabs>
      </w:pPr>
      <w:r w:rsidRPr="005221D4">
        <w:t>objętych umową  nr</w:t>
      </w:r>
      <w:r>
        <w:t>…………..</w:t>
      </w:r>
      <w:r w:rsidRPr="005221D4">
        <w:t xml:space="preserve"> z dnia</w:t>
      </w:r>
      <w:r w:rsidRPr="005221D4">
        <w:rPr>
          <w:i/>
          <w:u w:val="dotted"/>
        </w:rPr>
        <w:tab/>
      </w:r>
      <w:r w:rsidRPr="005221D4">
        <w:t xml:space="preserve"> na realizację:</w:t>
      </w:r>
    </w:p>
    <w:p w14:paraId="4A8CE2E9" w14:textId="77777777" w:rsidR="009249BE" w:rsidRPr="005221D4" w:rsidRDefault="009249BE" w:rsidP="009249BE">
      <w:pPr>
        <w:ind w:left="360" w:hanging="360"/>
      </w:pPr>
      <w:r w:rsidRPr="005221D4">
        <w:t>Strony po dokonaniu oględzin rejonu wykonywania usługi stwierdzają:</w:t>
      </w:r>
    </w:p>
    <w:p w14:paraId="19E9F15E" w14:textId="77777777" w:rsidR="009249BE" w:rsidRPr="005221D4" w:rsidRDefault="009249BE" w:rsidP="00620FDE">
      <w:pPr>
        <w:numPr>
          <w:ilvl w:val="0"/>
          <w:numId w:val="128"/>
        </w:numPr>
        <w:tabs>
          <w:tab w:val="num" w:pos="284"/>
          <w:tab w:val="left" w:pos="9214"/>
        </w:tabs>
        <w:ind w:left="284" w:hanging="284"/>
        <w:jc w:val="both"/>
      </w:pPr>
      <w:r w:rsidRPr="005221D4">
        <w:t>Rejony wykonywania usługi znajdują się w gestii administracyjno-prawnej: …………………………….</w:t>
      </w:r>
      <w:r w:rsidRPr="005221D4">
        <w:rPr>
          <w:i/>
        </w:rPr>
        <w:t xml:space="preserve">  </w:t>
      </w:r>
      <w:r w:rsidRPr="005221D4">
        <w:t>i są w bezpośredniej odpowiedzialności działu</w:t>
      </w:r>
      <w:r w:rsidRPr="005221D4">
        <w:rPr>
          <w:i/>
          <w:u w:val="dotted"/>
        </w:rPr>
        <w:tab/>
      </w:r>
      <w:r w:rsidRPr="005221D4">
        <w:t xml:space="preserve"> w tym:</w:t>
      </w:r>
    </w:p>
    <w:p w14:paraId="3EDD6C21" w14:textId="77777777" w:rsidR="009249BE" w:rsidRPr="005221D4" w:rsidRDefault="009249BE" w:rsidP="009249BE">
      <w:pPr>
        <w:tabs>
          <w:tab w:val="num" w:pos="284"/>
          <w:tab w:val="left" w:pos="6946"/>
          <w:tab w:val="right" w:pos="9921"/>
        </w:tabs>
        <w:ind w:left="284"/>
        <w:rPr>
          <w:i/>
          <w:u w:val="dotted"/>
        </w:rPr>
      </w:pPr>
      <w:r w:rsidRPr="005221D4">
        <w:rPr>
          <w:i/>
          <w:u w:val="dotted"/>
        </w:rPr>
        <w:tab/>
      </w:r>
      <w:r w:rsidRPr="005221D4">
        <w:rPr>
          <w:i/>
        </w:rPr>
        <w:t xml:space="preserve"> - </w:t>
      </w:r>
      <w:r w:rsidRPr="005221D4">
        <w:rPr>
          <w:i/>
          <w:u w:val="dotted"/>
        </w:rPr>
        <w:t xml:space="preserve"> </w:t>
      </w:r>
      <w:r w:rsidRPr="005221D4">
        <w:rPr>
          <w:i/>
          <w:u w:val="dotted"/>
        </w:rPr>
        <w:tab/>
      </w:r>
    </w:p>
    <w:p w14:paraId="4F8A04AE" w14:textId="77777777" w:rsidR="009249BE" w:rsidRPr="005221D4" w:rsidRDefault="009249BE" w:rsidP="009249BE">
      <w:pPr>
        <w:ind w:left="360"/>
        <w:rPr>
          <w:vertAlign w:val="superscript"/>
        </w:rPr>
      </w:pPr>
      <w:r w:rsidRPr="005221D4">
        <w:tab/>
        <w:t xml:space="preserve">              </w:t>
      </w:r>
      <w:r w:rsidRPr="005221D4">
        <w:rPr>
          <w:vertAlign w:val="superscript"/>
        </w:rPr>
        <w:t>( nazwa rejonu: obiekt, pomieszczenie, urządzenie, instalacje itp.)</w:t>
      </w:r>
      <w:r w:rsidRPr="005221D4">
        <w:rPr>
          <w:vertAlign w:val="superscript"/>
        </w:rPr>
        <w:tab/>
      </w:r>
      <w:r w:rsidRPr="005221D4">
        <w:rPr>
          <w:vertAlign w:val="superscript"/>
        </w:rPr>
        <w:tab/>
      </w:r>
      <w:r w:rsidRPr="005221D4">
        <w:rPr>
          <w:vertAlign w:val="superscript"/>
        </w:rPr>
        <w:tab/>
        <w:t>(oddział odpowiedzialny)</w:t>
      </w:r>
    </w:p>
    <w:p w14:paraId="7CE2671E" w14:textId="77777777" w:rsidR="009249BE" w:rsidRPr="005221D4" w:rsidRDefault="009249BE" w:rsidP="00620FDE">
      <w:pPr>
        <w:numPr>
          <w:ilvl w:val="0"/>
          <w:numId w:val="128"/>
        </w:numPr>
        <w:tabs>
          <w:tab w:val="num" w:pos="284"/>
        </w:tabs>
        <w:ind w:left="284" w:hanging="284"/>
        <w:jc w:val="both"/>
      </w:pPr>
      <w:r w:rsidRPr="005221D4">
        <w:t>W związku ze stwierdzeniem niżej wymienionych zagrożeń (</w:t>
      </w:r>
      <w:r w:rsidRPr="005221D4">
        <w:rPr>
          <w:i/>
        </w:rPr>
        <w:t>niezabezpieczone otwory montażowe,</w:t>
      </w:r>
      <w:r w:rsidRPr="005221D4">
        <w:t xml:space="preserve">     </w:t>
      </w:r>
      <w:r w:rsidRPr="005221D4">
        <w:rPr>
          <w:i/>
        </w:rPr>
        <w:t>otwarte wykopy ziemne i kanały, brak: pomostów, barier, przejść, dróg transportowych i itp</w:t>
      </w:r>
      <w:r w:rsidRPr="005221D4">
        <w:t>.) Przekazujący zobowiązuje się do ich usunięcia lub wykonania na czas trwania robót dodatkowych zabezpieczeń oraz robót:</w:t>
      </w:r>
    </w:p>
    <w:p w14:paraId="149AD6EC" w14:textId="77777777" w:rsidR="009249BE" w:rsidRPr="005221D4" w:rsidRDefault="009249BE" w:rsidP="009249BE">
      <w:pPr>
        <w:tabs>
          <w:tab w:val="left" w:pos="-3544"/>
          <w:tab w:val="left" w:pos="3969"/>
          <w:tab w:val="right" w:pos="9921"/>
        </w:tabs>
        <w:ind w:left="284"/>
        <w:rPr>
          <w:i/>
          <w:u w:val="dotted"/>
        </w:rPr>
      </w:pPr>
      <w:r w:rsidRPr="005221D4">
        <w:rPr>
          <w:i/>
          <w:u w:val="dotted"/>
        </w:rPr>
        <w:tab/>
      </w:r>
      <w:r w:rsidRPr="005221D4">
        <w:rPr>
          <w:i/>
          <w:u w:val="dotted"/>
        </w:rPr>
        <w:tab/>
      </w:r>
    </w:p>
    <w:p w14:paraId="1333DA4D" w14:textId="77777777" w:rsidR="009249BE" w:rsidRPr="005221D4" w:rsidRDefault="009249BE" w:rsidP="009249BE">
      <w:pPr>
        <w:ind w:left="360" w:hanging="360"/>
        <w:jc w:val="center"/>
        <w:rPr>
          <w:vertAlign w:val="superscript"/>
        </w:rPr>
      </w:pPr>
      <w:r w:rsidRPr="005221D4">
        <w:rPr>
          <w:vertAlign w:val="superscript"/>
        </w:rPr>
        <w:t>(określić  zagrożenie, podać sposób jego usunięcia i określić kto i w jaki sposób je usunie)</w:t>
      </w:r>
    </w:p>
    <w:p w14:paraId="474A8926" w14:textId="77777777" w:rsidR="009249BE" w:rsidRPr="005221D4" w:rsidRDefault="009249BE" w:rsidP="00620FDE">
      <w:pPr>
        <w:numPr>
          <w:ilvl w:val="0"/>
          <w:numId w:val="128"/>
        </w:numPr>
        <w:tabs>
          <w:tab w:val="num" w:pos="284"/>
        </w:tabs>
        <w:ind w:left="284" w:hanging="284"/>
        <w:jc w:val="both"/>
      </w:pPr>
      <w:r w:rsidRPr="005221D4">
        <w:t xml:space="preserve">Technologia i organizacja na powyższy zakres usług /nie/ jest opracowana oraz zatwierdzona i /nie/ upoważnia do rozpoczęcia robót: </w:t>
      </w:r>
      <w:r w:rsidRPr="005221D4">
        <w:rPr>
          <w:b/>
        </w:rPr>
        <w:t>(jeżeli dotyczy)</w:t>
      </w:r>
    </w:p>
    <w:p w14:paraId="117C5418" w14:textId="77777777" w:rsidR="009249BE" w:rsidRPr="005221D4" w:rsidRDefault="009249BE" w:rsidP="009249BE">
      <w:pPr>
        <w:tabs>
          <w:tab w:val="left" w:pos="-3544"/>
          <w:tab w:val="left" w:pos="3544"/>
          <w:tab w:val="right" w:pos="9921"/>
        </w:tabs>
        <w:ind w:left="284"/>
        <w:rPr>
          <w:i/>
          <w:u w:val="dotted"/>
        </w:rPr>
      </w:pPr>
      <w:r w:rsidRPr="005221D4">
        <w:rPr>
          <w:i/>
          <w:u w:val="dotted"/>
        </w:rPr>
        <w:tab/>
      </w:r>
      <w:r w:rsidRPr="005221D4">
        <w:rPr>
          <w:i/>
          <w:u w:val="dotted"/>
        </w:rPr>
        <w:tab/>
      </w:r>
    </w:p>
    <w:p w14:paraId="69B2D5A9" w14:textId="77777777" w:rsidR="009249BE" w:rsidRPr="005221D4" w:rsidRDefault="009249BE" w:rsidP="009249BE">
      <w:pPr>
        <w:ind w:left="360" w:hanging="360"/>
        <w:jc w:val="center"/>
        <w:rPr>
          <w:vertAlign w:val="superscript"/>
        </w:rPr>
      </w:pPr>
      <w:r w:rsidRPr="005221D4">
        <w:rPr>
          <w:vertAlign w:val="superscript"/>
        </w:rPr>
        <w:t>(uwagi dotyczące technologii)</w:t>
      </w:r>
    </w:p>
    <w:p w14:paraId="0CBBB666" w14:textId="77777777" w:rsidR="009249BE" w:rsidRPr="005221D4" w:rsidRDefault="009249BE" w:rsidP="009249BE">
      <w:pPr>
        <w:tabs>
          <w:tab w:val="right" w:pos="9921"/>
        </w:tabs>
        <w:ind w:left="284" w:hanging="284"/>
        <w:rPr>
          <w:i/>
          <w:u w:val="dotted"/>
        </w:rPr>
      </w:pPr>
      <w:r w:rsidRPr="005221D4">
        <w:t>4.</w:t>
      </w:r>
      <w:r w:rsidRPr="005221D4">
        <w:tab/>
        <w:t xml:space="preserve">Drogi dojścia do miejsca wykonywania usługi: </w:t>
      </w:r>
      <w:r w:rsidRPr="005221D4">
        <w:rPr>
          <w:i/>
          <w:u w:val="dotted"/>
        </w:rPr>
        <w:t xml:space="preserve">          </w:t>
      </w:r>
      <w:r w:rsidRPr="005221D4">
        <w:rPr>
          <w:i/>
          <w:u w:val="dotted"/>
        </w:rPr>
        <w:tab/>
      </w:r>
    </w:p>
    <w:p w14:paraId="18512027" w14:textId="77777777" w:rsidR="009249BE" w:rsidRPr="005221D4" w:rsidRDefault="009249BE" w:rsidP="009249BE">
      <w:pPr>
        <w:ind w:left="284" w:hanging="284"/>
        <w:rPr>
          <w:b/>
        </w:rPr>
      </w:pPr>
      <w:r w:rsidRPr="005221D4">
        <w:t>5.</w:t>
      </w:r>
      <w:r w:rsidRPr="005221D4">
        <w:tab/>
        <w:t xml:space="preserve">Na czas trwania wykonywania Przekazujący przekazuje Przejmującemu do wyłącznej dyspozycji następujące maszyny, urządzenia i instalacje: </w:t>
      </w:r>
      <w:r w:rsidRPr="005221D4">
        <w:rPr>
          <w:b/>
        </w:rPr>
        <w:t>(jeżeli dotyczy)</w:t>
      </w:r>
    </w:p>
    <w:p w14:paraId="7B4B3B60" w14:textId="77777777" w:rsidR="009249BE" w:rsidRPr="005221D4" w:rsidRDefault="009249BE" w:rsidP="009249BE">
      <w:pPr>
        <w:tabs>
          <w:tab w:val="left" w:pos="-3544"/>
          <w:tab w:val="left" w:pos="3969"/>
          <w:tab w:val="right" w:pos="9921"/>
        </w:tabs>
        <w:ind w:left="284"/>
        <w:rPr>
          <w:i/>
          <w:u w:val="dotted"/>
        </w:rPr>
      </w:pPr>
      <w:r w:rsidRPr="005221D4">
        <w:rPr>
          <w:i/>
          <w:u w:val="dotted"/>
        </w:rPr>
        <w:tab/>
      </w:r>
      <w:r w:rsidRPr="005221D4">
        <w:rPr>
          <w:i/>
          <w:u w:val="dotted"/>
        </w:rPr>
        <w:tab/>
      </w:r>
    </w:p>
    <w:p w14:paraId="1031CF75" w14:textId="77777777" w:rsidR="009249BE" w:rsidRPr="005221D4" w:rsidRDefault="009249BE" w:rsidP="009249BE">
      <w:pPr>
        <w:jc w:val="center"/>
        <w:rPr>
          <w:vertAlign w:val="superscript"/>
        </w:rPr>
      </w:pPr>
      <w:r w:rsidRPr="005221D4">
        <w:rPr>
          <w:vertAlign w:val="superscript"/>
        </w:rPr>
        <w:t>(określić rodzaj i warunki użytkowania i granice odpowiedzialności)</w:t>
      </w:r>
    </w:p>
    <w:p w14:paraId="61F07F76" w14:textId="77777777" w:rsidR="009249BE" w:rsidRPr="005221D4" w:rsidRDefault="009249BE" w:rsidP="009249BE">
      <w:pPr>
        <w:ind w:left="284" w:hanging="284"/>
      </w:pPr>
      <w:r w:rsidRPr="005221D4">
        <w:t>6.</w:t>
      </w:r>
      <w:r w:rsidRPr="005221D4">
        <w:tab/>
        <w:t xml:space="preserve">W okresie trwania usług  Przekazujący wyraża zgodę na korzystanie przez załogę Przejmującego </w:t>
      </w:r>
      <w:r w:rsidRPr="005221D4">
        <w:br/>
        <w:t xml:space="preserve">z następujących pomieszczeń i urządzeń swojego zaplecza usługowo- socjalnego </w:t>
      </w:r>
      <w:r w:rsidRPr="005221D4">
        <w:br/>
        <w:t xml:space="preserve">i warsztatowo- magazynowego: </w:t>
      </w:r>
      <w:r w:rsidRPr="005221D4">
        <w:rPr>
          <w:b/>
        </w:rPr>
        <w:t>(jeżeli dotyczy</w:t>
      </w:r>
      <w:r w:rsidRPr="005221D4">
        <w:t>)</w:t>
      </w:r>
    </w:p>
    <w:p w14:paraId="6256C867" w14:textId="77777777" w:rsidR="009249BE" w:rsidRPr="005221D4" w:rsidRDefault="009249BE" w:rsidP="009249BE">
      <w:pPr>
        <w:tabs>
          <w:tab w:val="left" w:pos="-3544"/>
          <w:tab w:val="left" w:pos="-1560"/>
          <w:tab w:val="right" w:pos="9921"/>
        </w:tabs>
        <w:ind w:left="284"/>
        <w:rPr>
          <w:i/>
          <w:u w:val="dotted"/>
        </w:rPr>
      </w:pPr>
      <w:r w:rsidRPr="005221D4">
        <w:rPr>
          <w:i/>
          <w:u w:val="dotted"/>
        </w:rPr>
        <w:tab/>
      </w:r>
    </w:p>
    <w:p w14:paraId="3652FEE5" w14:textId="77777777" w:rsidR="009249BE" w:rsidRPr="005221D4" w:rsidRDefault="009249BE" w:rsidP="009249BE">
      <w:pPr>
        <w:jc w:val="center"/>
        <w:rPr>
          <w:vertAlign w:val="superscript"/>
        </w:rPr>
      </w:pPr>
      <w:r w:rsidRPr="005221D4">
        <w:rPr>
          <w:vertAlign w:val="superscript"/>
        </w:rPr>
        <w:t>(określić rodzaj i warunki korzystania)</w:t>
      </w:r>
    </w:p>
    <w:p w14:paraId="29096B1D" w14:textId="77777777" w:rsidR="009249BE" w:rsidRPr="005221D4" w:rsidRDefault="009249BE" w:rsidP="009249BE">
      <w:pPr>
        <w:ind w:left="284" w:hanging="284"/>
      </w:pPr>
      <w:r w:rsidRPr="005221D4">
        <w:t xml:space="preserve">7. Strony oświadczają, że otrzymały dokumenty wymagane przed rozpoczęciem wykonywania usługi określone w Załączniku nr 1 do SWZ </w:t>
      </w:r>
      <w:r>
        <w:t>w części</w:t>
      </w:r>
      <w:r w:rsidRPr="005221D4">
        <w:t xml:space="preserve"> </w:t>
      </w:r>
      <w:r>
        <w:t>I</w:t>
      </w:r>
      <w:r w:rsidRPr="005221D4">
        <w:t>X.</w:t>
      </w:r>
    </w:p>
    <w:p w14:paraId="695EFBCB" w14:textId="77777777" w:rsidR="009249BE" w:rsidRPr="005221D4" w:rsidRDefault="009249BE" w:rsidP="009249BE">
      <w:pPr>
        <w:ind w:left="360" w:hanging="360"/>
        <w:rPr>
          <w:i/>
        </w:rPr>
      </w:pPr>
      <w:r w:rsidRPr="005221D4">
        <w:t xml:space="preserve">8. Inne uwagi Stron </w:t>
      </w:r>
      <w:r w:rsidRPr="005221D4">
        <w:rPr>
          <w:i/>
        </w:rPr>
        <w:t>(np. informacja m.in. o wymaganym terminie dostosowania/wdrożenia systemu monitoringu do…….. dni od daty podpisania umowy – jeżeli dotyczy):</w:t>
      </w:r>
    </w:p>
    <w:p w14:paraId="7BEE86CA" w14:textId="77777777" w:rsidR="009249BE" w:rsidRDefault="009249BE" w:rsidP="009249BE">
      <w:pPr>
        <w:tabs>
          <w:tab w:val="right" w:pos="9921"/>
        </w:tabs>
        <w:ind w:left="360" w:hanging="360"/>
        <w:outlineLvl w:val="0"/>
        <w:rPr>
          <w:b/>
        </w:rPr>
      </w:pPr>
    </w:p>
    <w:p w14:paraId="08B5F0BE" w14:textId="77777777" w:rsidR="009249BE" w:rsidRPr="00287BDB" w:rsidRDefault="009249BE" w:rsidP="009249BE">
      <w:pPr>
        <w:rPr>
          <w:b/>
        </w:rPr>
      </w:pPr>
      <w:r w:rsidRPr="00287BDB">
        <w:rPr>
          <w:b/>
        </w:rPr>
        <w:t xml:space="preserve">Strony postanawiają uznać  za datę rozpoczęcia wykonywania usługi dzień :    </w:t>
      </w:r>
      <w:r w:rsidRPr="00287BDB">
        <w:rPr>
          <w:b/>
        </w:rPr>
        <w:tab/>
      </w:r>
    </w:p>
    <w:p w14:paraId="46E15827" w14:textId="77777777" w:rsidR="009249BE" w:rsidRPr="005221D4" w:rsidRDefault="009249BE" w:rsidP="009249BE">
      <w:pPr>
        <w:ind w:left="360" w:hanging="360"/>
      </w:pPr>
      <w:r w:rsidRPr="005221D4">
        <w:t>Podpisy Stron:</w:t>
      </w:r>
    </w:p>
    <w:p w14:paraId="4DFFB3AC" w14:textId="77777777" w:rsidR="009249BE" w:rsidRPr="005221D4" w:rsidRDefault="009249BE" w:rsidP="009249BE">
      <w:pPr>
        <w:ind w:left="360" w:hanging="360"/>
      </w:pPr>
      <w:r w:rsidRPr="005221D4">
        <w:t>Przekazujący</w:t>
      </w:r>
      <w:r w:rsidRPr="005221D4">
        <w:tab/>
      </w:r>
      <w:r w:rsidRPr="005221D4">
        <w:tab/>
      </w:r>
      <w:r w:rsidRPr="005221D4">
        <w:tab/>
      </w:r>
      <w:r w:rsidRPr="005221D4">
        <w:tab/>
        <w:t>Przejmujący</w:t>
      </w:r>
    </w:p>
    <w:p w14:paraId="659CAFB7" w14:textId="77777777" w:rsidR="009249BE" w:rsidRPr="005221D4" w:rsidRDefault="009249BE" w:rsidP="009249BE">
      <w:pPr>
        <w:ind w:left="360" w:hanging="360"/>
      </w:pPr>
    </w:p>
    <w:p w14:paraId="470DDE57" w14:textId="77777777" w:rsidR="009249BE" w:rsidRPr="005221D4" w:rsidRDefault="009249BE" w:rsidP="009249BE">
      <w:pPr>
        <w:ind w:left="360" w:hanging="360"/>
      </w:pPr>
      <w:r w:rsidRPr="005221D4">
        <w:t>1. ............................................</w:t>
      </w:r>
      <w:r w:rsidRPr="005221D4">
        <w:tab/>
      </w:r>
      <w:r w:rsidRPr="005221D4">
        <w:tab/>
        <w:t>1. ..................................................</w:t>
      </w:r>
      <w:r w:rsidRPr="005221D4">
        <w:tab/>
      </w:r>
    </w:p>
    <w:p w14:paraId="7A1787CB" w14:textId="77777777" w:rsidR="009249BE" w:rsidRPr="005221D4" w:rsidRDefault="009249BE" w:rsidP="009249BE">
      <w:pPr>
        <w:ind w:left="360" w:hanging="360"/>
      </w:pPr>
      <w:r w:rsidRPr="005221D4">
        <w:t>2. ............................................</w:t>
      </w:r>
      <w:r w:rsidRPr="005221D4">
        <w:tab/>
      </w:r>
      <w:r w:rsidRPr="005221D4">
        <w:tab/>
        <w:t>2. ..................................................</w:t>
      </w:r>
      <w:r w:rsidRPr="005221D4">
        <w:tab/>
      </w:r>
    </w:p>
    <w:p w14:paraId="73C16EEE" w14:textId="77777777" w:rsidR="009249BE" w:rsidRDefault="009249BE" w:rsidP="009249BE">
      <w:pPr>
        <w:spacing w:after="200" w:line="276" w:lineRule="auto"/>
        <w:ind w:left="2124" w:firstLine="708"/>
        <w:jc w:val="right"/>
        <w:rPr>
          <w:rFonts w:eastAsiaTheme="minorHAnsi"/>
          <w:b/>
          <w:i/>
        </w:rPr>
      </w:pPr>
    </w:p>
    <w:p w14:paraId="5EC987C9" w14:textId="77777777" w:rsidR="009249BE" w:rsidRDefault="009249BE" w:rsidP="009249BE">
      <w:pPr>
        <w:spacing w:after="200" w:line="276" w:lineRule="auto"/>
        <w:ind w:left="2124" w:firstLine="708"/>
        <w:jc w:val="right"/>
        <w:rPr>
          <w:rFonts w:eastAsiaTheme="minorHAnsi"/>
          <w:b/>
          <w:i/>
        </w:rPr>
      </w:pPr>
    </w:p>
    <w:p w14:paraId="3E4504DE" w14:textId="77777777" w:rsidR="004B77CF" w:rsidRDefault="004B77CF" w:rsidP="009249BE">
      <w:pPr>
        <w:spacing w:after="200" w:line="276" w:lineRule="auto"/>
        <w:ind w:left="2124" w:firstLine="708"/>
        <w:jc w:val="right"/>
        <w:rPr>
          <w:rFonts w:eastAsiaTheme="minorHAnsi"/>
          <w:b/>
          <w:i/>
        </w:rPr>
      </w:pPr>
    </w:p>
    <w:p w14:paraId="3DA9A3EF" w14:textId="77777777" w:rsidR="009249BE" w:rsidRPr="00882B8C" w:rsidRDefault="009249BE" w:rsidP="009249BE">
      <w:pPr>
        <w:spacing w:after="200" w:line="276" w:lineRule="auto"/>
        <w:ind w:left="2124" w:firstLine="708"/>
        <w:jc w:val="right"/>
        <w:rPr>
          <w:rFonts w:eastAsiaTheme="minorHAnsi"/>
          <w:b/>
          <w:i/>
        </w:rPr>
      </w:pPr>
      <w:r w:rsidRPr="00882B8C">
        <w:rPr>
          <w:rFonts w:eastAsiaTheme="minorHAnsi"/>
          <w:b/>
          <w:i/>
        </w:rPr>
        <w:t xml:space="preserve">Załącznik nr 2 </w:t>
      </w:r>
      <w:r>
        <w:rPr>
          <w:rFonts w:eastAsiaTheme="minorHAnsi"/>
          <w:b/>
          <w:i/>
        </w:rPr>
        <w:t>do SOPZ</w:t>
      </w:r>
    </w:p>
    <w:p w14:paraId="3002DFDE" w14:textId="77777777" w:rsidR="009249BE" w:rsidRPr="000D3437" w:rsidRDefault="009249BE" w:rsidP="009249BE">
      <w:pPr>
        <w:spacing w:after="200" w:line="276" w:lineRule="auto"/>
        <w:ind w:left="2124" w:firstLine="708"/>
        <w:jc w:val="right"/>
        <w:rPr>
          <w:rFonts w:eastAsiaTheme="minorHAnsi"/>
          <w:b/>
          <w:i/>
          <w:strike/>
        </w:rPr>
      </w:pPr>
    </w:p>
    <w:p w14:paraId="79530B88" w14:textId="77777777" w:rsidR="009249BE" w:rsidRPr="005221D4" w:rsidRDefault="009249BE" w:rsidP="009249BE">
      <w:pPr>
        <w:rPr>
          <w:b/>
          <w:color w:val="000000"/>
        </w:rPr>
      </w:pPr>
      <w:bookmarkStart w:id="102" w:name="_Hlk120089593"/>
      <w:r w:rsidRPr="005221D4">
        <w:rPr>
          <w:b/>
          <w:color w:val="000000"/>
        </w:rPr>
        <w:t>Wykonawca:</w:t>
      </w:r>
    </w:p>
    <w:p w14:paraId="01EE4FFB" w14:textId="77777777" w:rsidR="009249BE" w:rsidRPr="005221D4" w:rsidRDefault="009249BE" w:rsidP="009249BE">
      <w:pPr>
        <w:rPr>
          <w:b/>
          <w:color w:val="000000"/>
        </w:rPr>
      </w:pPr>
    </w:p>
    <w:p w14:paraId="2E7EEF21" w14:textId="77777777" w:rsidR="009249BE" w:rsidRPr="005221D4" w:rsidRDefault="009249BE" w:rsidP="009249BE">
      <w:pPr>
        <w:rPr>
          <w:b/>
          <w:color w:val="000000"/>
        </w:rPr>
      </w:pPr>
    </w:p>
    <w:p w14:paraId="56A89F81" w14:textId="77777777" w:rsidR="009249BE" w:rsidRPr="00287BDB" w:rsidRDefault="009249BE" w:rsidP="009249BE">
      <w:pPr>
        <w:jc w:val="center"/>
        <w:rPr>
          <w:b/>
        </w:rPr>
      </w:pPr>
      <w:r w:rsidRPr="00287BDB">
        <w:rPr>
          <w:b/>
        </w:rPr>
        <w:t>INSTRUKCJA OKREŚLAJĄCA ZASADY WSPÓŁPRACY</w:t>
      </w:r>
    </w:p>
    <w:p w14:paraId="1DFBF287" w14:textId="77777777" w:rsidR="009249BE" w:rsidRPr="006C45C7" w:rsidRDefault="009249BE" w:rsidP="009249BE">
      <w:pPr>
        <w:jc w:val="center"/>
        <w:rPr>
          <w:b/>
          <w:color w:val="000000"/>
        </w:rPr>
      </w:pPr>
    </w:p>
    <w:p w14:paraId="6593F6A3" w14:textId="77777777" w:rsidR="009249BE" w:rsidRPr="005221D4" w:rsidRDefault="009249BE" w:rsidP="009249BE">
      <w:pPr>
        <w:ind w:firstLine="8"/>
        <w:jc w:val="center"/>
        <w:rPr>
          <w:color w:val="000000"/>
        </w:rPr>
      </w:pPr>
      <w:r w:rsidRPr="006C45C7">
        <w:rPr>
          <w:color w:val="000000"/>
        </w:rPr>
        <w:t xml:space="preserve">Dla obsługi sprzętem ciężkim zwałów węgla z wykorzystaniem/bez wykorzystania systemu monitoringu, </w:t>
      </w:r>
      <w:r w:rsidRPr="006C45C7">
        <w:rPr>
          <w:color w:val="000000"/>
        </w:rPr>
        <w:br/>
        <w:t>w okresie ……… miesięcy, dla  KWK…………………………</w:t>
      </w:r>
      <w:r w:rsidRPr="005221D4">
        <w:rPr>
          <w:color w:val="000000"/>
        </w:rPr>
        <w:t xml:space="preserve"> </w:t>
      </w:r>
      <w:r w:rsidRPr="005221D4">
        <w:rPr>
          <w:color w:val="000000"/>
        </w:rPr>
        <w:br/>
      </w:r>
    </w:p>
    <w:p w14:paraId="7869C3FF" w14:textId="77777777" w:rsidR="009249BE" w:rsidRPr="005221D4" w:rsidRDefault="009249BE" w:rsidP="009249BE">
      <w:pPr>
        <w:ind w:firstLine="8"/>
        <w:jc w:val="center"/>
        <w:rPr>
          <w:b/>
          <w:color w:val="000000"/>
        </w:rPr>
      </w:pPr>
    </w:p>
    <w:p w14:paraId="0C91065A" w14:textId="77777777" w:rsidR="009249BE" w:rsidRPr="005221D4" w:rsidRDefault="009249BE" w:rsidP="009249BE">
      <w:pPr>
        <w:ind w:firstLine="8"/>
        <w:jc w:val="center"/>
        <w:rPr>
          <w:b/>
          <w:color w:val="000000"/>
        </w:rPr>
      </w:pPr>
    </w:p>
    <w:p w14:paraId="32AD4FC9" w14:textId="77777777" w:rsidR="009249BE" w:rsidRPr="005221D4" w:rsidRDefault="009249BE" w:rsidP="009249BE">
      <w:pPr>
        <w:ind w:firstLine="8"/>
        <w:rPr>
          <w:b/>
          <w:color w:val="000000"/>
        </w:rPr>
      </w:pPr>
      <w:r w:rsidRPr="005221D4">
        <w:rPr>
          <w:b/>
          <w:color w:val="000000"/>
        </w:rPr>
        <w:lastRenderedPageBreak/>
        <w:t xml:space="preserve">Opracował: </w:t>
      </w:r>
      <w:r w:rsidRPr="005221D4">
        <w:rPr>
          <w:color w:val="000000"/>
        </w:rPr>
        <w:t>……………………………………….</w:t>
      </w:r>
    </w:p>
    <w:p w14:paraId="3DDAA87D" w14:textId="77777777" w:rsidR="009249BE" w:rsidRPr="005221D4" w:rsidRDefault="009249BE" w:rsidP="009249BE">
      <w:pPr>
        <w:ind w:firstLine="8"/>
        <w:rPr>
          <w:b/>
          <w:color w:val="000000"/>
        </w:rPr>
      </w:pPr>
    </w:p>
    <w:p w14:paraId="087E8E6B" w14:textId="77777777" w:rsidR="009249BE" w:rsidRPr="005221D4" w:rsidRDefault="009249BE" w:rsidP="009249BE">
      <w:pPr>
        <w:ind w:firstLine="8"/>
        <w:rPr>
          <w:b/>
          <w:color w:val="000000"/>
        </w:rPr>
      </w:pPr>
    </w:p>
    <w:p w14:paraId="7A2A4B86" w14:textId="77777777" w:rsidR="009249BE" w:rsidRPr="005221D4" w:rsidRDefault="009249BE" w:rsidP="009249BE">
      <w:pPr>
        <w:rPr>
          <w:b/>
          <w:color w:val="000000"/>
        </w:rPr>
      </w:pPr>
    </w:p>
    <w:p w14:paraId="43A05DC6" w14:textId="77777777" w:rsidR="009249BE" w:rsidRPr="005221D4" w:rsidRDefault="009249BE" w:rsidP="009249BE">
      <w:pPr>
        <w:ind w:firstLine="8"/>
        <w:jc w:val="center"/>
        <w:rPr>
          <w:b/>
          <w:color w:val="000000"/>
        </w:rPr>
      </w:pPr>
      <w:r w:rsidRPr="005221D4">
        <w:rPr>
          <w:b/>
          <w:color w:val="000000"/>
        </w:rPr>
        <w:t>ZAAKCEPTOWAŁ :</w:t>
      </w:r>
    </w:p>
    <w:p w14:paraId="7A3A45C6" w14:textId="77777777" w:rsidR="009249BE" w:rsidRPr="005221D4" w:rsidRDefault="009249BE" w:rsidP="009249BE">
      <w:pPr>
        <w:ind w:firstLine="8"/>
        <w:jc w:val="center"/>
        <w:rPr>
          <w:b/>
          <w:color w:val="000000"/>
        </w:rPr>
      </w:pPr>
    </w:p>
    <w:p w14:paraId="2893BCC2" w14:textId="77777777" w:rsidR="009249BE" w:rsidRPr="005221D4" w:rsidRDefault="009249BE" w:rsidP="009249BE">
      <w:pPr>
        <w:ind w:firstLine="8"/>
        <w:jc w:val="center"/>
        <w:rPr>
          <w:b/>
          <w:color w:val="000000"/>
        </w:rPr>
      </w:pPr>
    </w:p>
    <w:p w14:paraId="46BD33D2" w14:textId="77777777" w:rsidR="009249BE" w:rsidRPr="005221D4" w:rsidRDefault="009249BE" w:rsidP="009249BE">
      <w:pPr>
        <w:jc w:val="center"/>
        <w:rPr>
          <w:b/>
          <w:color w:val="000000"/>
        </w:rPr>
      </w:pPr>
      <w:r w:rsidRPr="005221D4">
        <w:rPr>
          <w:b/>
          <w:color w:val="000000"/>
        </w:rPr>
        <w:t>Ze strony Wykonawcy :</w:t>
      </w:r>
      <w:r w:rsidRPr="005221D4">
        <w:rPr>
          <w:b/>
          <w:color w:val="000000"/>
        </w:rPr>
        <w:tab/>
      </w:r>
      <w:r w:rsidRPr="005221D4">
        <w:rPr>
          <w:b/>
          <w:color w:val="000000"/>
        </w:rPr>
        <w:tab/>
        <w:t xml:space="preserve">            Ze strony Zamawiającego :</w:t>
      </w:r>
    </w:p>
    <w:p w14:paraId="6379D4DB" w14:textId="77777777" w:rsidR="009249BE" w:rsidRPr="005221D4" w:rsidRDefault="009249BE" w:rsidP="009249BE">
      <w:pPr>
        <w:ind w:firstLine="8"/>
        <w:jc w:val="center"/>
        <w:rPr>
          <w:b/>
          <w:color w:val="000000"/>
        </w:rPr>
      </w:pPr>
    </w:p>
    <w:tbl>
      <w:tblPr>
        <w:tblpPr w:leftFromText="141" w:rightFromText="141" w:vertAnchor="text" w:tblpXSpec="right" w:tblpY="1"/>
        <w:tblOverlap w:val="never"/>
        <w:tblW w:w="0" w:type="auto"/>
        <w:tblLook w:val="04A0" w:firstRow="1" w:lastRow="0" w:firstColumn="1" w:lastColumn="0" w:noHBand="0" w:noVBand="1"/>
      </w:tblPr>
      <w:tblGrid>
        <w:gridCol w:w="4592"/>
        <w:gridCol w:w="4695"/>
      </w:tblGrid>
      <w:tr w:rsidR="009249BE" w:rsidRPr="005221D4" w14:paraId="433EFBB3" w14:textId="77777777" w:rsidTr="009249BE">
        <w:trPr>
          <w:trHeight w:val="1346"/>
        </w:trPr>
        <w:tc>
          <w:tcPr>
            <w:tcW w:w="4593" w:type="dxa"/>
          </w:tcPr>
          <w:p w14:paraId="53E7C008" w14:textId="77777777" w:rsidR="009249BE" w:rsidRPr="005221D4" w:rsidRDefault="009249BE" w:rsidP="009249BE">
            <w:pPr>
              <w:jc w:val="center"/>
            </w:pPr>
          </w:p>
          <w:p w14:paraId="7CBED103" w14:textId="77777777" w:rsidR="009249BE" w:rsidRPr="005221D4" w:rsidRDefault="009249BE" w:rsidP="009249BE">
            <w:pPr>
              <w:jc w:val="center"/>
            </w:pPr>
          </w:p>
          <w:p w14:paraId="3F6565B0" w14:textId="77777777" w:rsidR="009249BE" w:rsidRPr="005221D4" w:rsidRDefault="009249BE" w:rsidP="009249BE">
            <w:pPr>
              <w:jc w:val="center"/>
            </w:pPr>
          </w:p>
          <w:p w14:paraId="2FFAE5AF" w14:textId="77777777" w:rsidR="009249BE" w:rsidRPr="005221D4" w:rsidRDefault="009249BE" w:rsidP="009249BE">
            <w:pPr>
              <w:jc w:val="center"/>
            </w:pPr>
          </w:p>
          <w:p w14:paraId="474A2EC2" w14:textId="77777777" w:rsidR="009249BE" w:rsidRPr="005221D4" w:rsidRDefault="009249BE" w:rsidP="009249BE">
            <w:pPr>
              <w:jc w:val="center"/>
            </w:pPr>
            <w:r w:rsidRPr="005221D4">
              <w:t>………………………………………</w:t>
            </w:r>
          </w:p>
        </w:tc>
        <w:tc>
          <w:tcPr>
            <w:tcW w:w="4695" w:type="dxa"/>
            <w:shd w:val="clear" w:color="auto" w:fill="auto"/>
            <w:vAlign w:val="bottom"/>
          </w:tcPr>
          <w:p w14:paraId="03F0AD8F" w14:textId="77777777" w:rsidR="009249BE" w:rsidRPr="005221D4" w:rsidRDefault="009249BE" w:rsidP="009249BE">
            <w:pPr>
              <w:jc w:val="center"/>
            </w:pPr>
            <w:r w:rsidRPr="005221D4">
              <w:t>………………………………………….</w:t>
            </w:r>
          </w:p>
        </w:tc>
      </w:tr>
      <w:tr w:rsidR="009249BE" w:rsidRPr="005221D4" w14:paraId="15F59B2E" w14:textId="77777777" w:rsidTr="009249BE">
        <w:tc>
          <w:tcPr>
            <w:tcW w:w="4593" w:type="dxa"/>
          </w:tcPr>
          <w:p w14:paraId="624AD712" w14:textId="77777777" w:rsidR="009249BE" w:rsidRPr="005221D4" w:rsidRDefault="009249BE" w:rsidP="009249BE">
            <w:pPr>
              <w:jc w:val="center"/>
              <w:rPr>
                <w:color w:val="000000"/>
              </w:rPr>
            </w:pPr>
          </w:p>
        </w:tc>
        <w:tc>
          <w:tcPr>
            <w:tcW w:w="4695" w:type="dxa"/>
            <w:shd w:val="clear" w:color="auto" w:fill="auto"/>
          </w:tcPr>
          <w:p w14:paraId="6C29AD98" w14:textId="77777777" w:rsidR="009249BE" w:rsidRPr="005221D4" w:rsidRDefault="009249BE" w:rsidP="009249BE">
            <w:pPr>
              <w:jc w:val="center"/>
            </w:pPr>
            <w:r w:rsidRPr="005221D4">
              <w:rPr>
                <w:color w:val="000000"/>
              </w:rPr>
              <w:t>Kierownik Działu Przeróbki Mechanicznej</w:t>
            </w:r>
          </w:p>
        </w:tc>
      </w:tr>
      <w:tr w:rsidR="009249BE" w:rsidRPr="005221D4" w14:paraId="79BA3967" w14:textId="77777777" w:rsidTr="009249BE">
        <w:trPr>
          <w:trHeight w:val="1453"/>
        </w:trPr>
        <w:tc>
          <w:tcPr>
            <w:tcW w:w="4593" w:type="dxa"/>
          </w:tcPr>
          <w:p w14:paraId="0A4EEA0A" w14:textId="77777777" w:rsidR="009249BE" w:rsidRPr="005221D4" w:rsidRDefault="009249BE" w:rsidP="009249BE">
            <w:pPr>
              <w:jc w:val="center"/>
            </w:pPr>
          </w:p>
        </w:tc>
        <w:tc>
          <w:tcPr>
            <w:tcW w:w="4695" w:type="dxa"/>
            <w:shd w:val="clear" w:color="auto" w:fill="auto"/>
            <w:vAlign w:val="bottom"/>
          </w:tcPr>
          <w:p w14:paraId="10752933" w14:textId="77777777" w:rsidR="009249BE" w:rsidRPr="005221D4" w:rsidRDefault="009249BE" w:rsidP="009249BE">
            <w:pPr>
              <w:jc w:val="center"/>
            </w:pPr>
          </w:p>
        </w:tc>
      </w:tr>
      <w:tr w:rsidR="009249BE" w:rsidRPr="005221D4" w14:paraId="6C02EAB3" w14:textId="77777777" w:rsidTr="009249BE">
        <w:tc>
          <w:tcPr>
            <w:tcW w:w="4593" w:type="dxa"/>
          </w:tcPr>
          <w:p w14:paraId="7839273D" w14:textId="77777777" w:rsidR="009249BE" w:rsidRPr="005221D4" w:rsidRDefault="009249BE" w:rsidP="009249BE">
            <w:pPr>
              <w:numPr>
                <w:ilvl w:val="12"/>
                <w:numId w:val="0"/>
              </w:numPr>
              <w:jc w:val="center"/>
              <w:rPr>
                <w:color w:val="000000"/>
              </w:rPr>
            </w:pPr>
          </w:p>
        </w:tc>
        <w:tc>
          <w:tcPr>
            <w:tcW w:w="4695" w:type="dxa"/>
            <w:shd w:val="clear" w:color="auto" w:fill="auto"/>
          </w:tcPr>
          <w:p w14:paraId="43A3550F" w14:textId="77777777" w:rsidR="009249BE" w:rsidRPr="005221D4" w:rsidRDefault="009249BE" w:rsidP="009249BE">
            <w:pPr>
              <w:numPr>
                <w:ilvl w:val="12"/>
                <w:numId w:val="0"/>
              </w:numPr>
              <w:jc w:val="center"/>
            </w:pPr>
          </w:p>
        </w:tc>
      </w:tr>
    </w:tbl>
    <w:p w14:paraId="46F2D574" w14:textId="77777777" w:rsidR="009249BE" w:rsidRPr="005221D4" w:rsidRDefault="009249BE" w:rsidP="009249BE">
      <w:pPr>
        <w:rPr>
          <w:b/>
          <w:color w:val="000000"/>
        </w:rPr>
      </w:pPr>
      <w:r w:rsidRPr="005221D4">
        <w:rPr>
          <w:b/>
          <w:color w:val="000000"/>
        </w:rPr>
        <w:br w:type="textWrapping" w:clear="all"/>
      </w:r>
    </w:p>
    <w:p w14:paraId="6CF3A9DD" w14:textId="77777777" w:rsidR="009249BE" w:rsidRPr="005221D4" w:rsidRDefault="009249BE" w:rsidP="009249BE">
      <w:pPr>
        <w:ind w:firstLine="8"/>
        <w:rPr>
          <w:b/>
          <w:color w:val="000000"/>
        </w:rPr>
      </w:pPr>
      <w:r w:rsidRPr="005221D4">
        <w:rPr>
          <w:b/>
          <w:color w:val="000000"/>
        </w:rPr>
        <w:t>Data zatwierdzenia: ……………………………</w:t>
      </w:r>
    </w:p>
    <w:p w14:paraId="5AC8849C" w14:textId="77777777" w:rsidR="009249BE" w:rsidRPr="005221D4" w:rsidRDefault="009249BE" w:rsidP="009249BE">
      <w:pPr>
        <w:ind w:firstLine="8"/>
        <w:jc w:val="center"/>
        <w:rPr>
          <w:b/>
          <w:color w:val="000000"/>
        </w:rPr>
      </w:pPr>
    </w:p>
    <w:p w14:paraId="5994424A" w14:textId="77777777" w:rsidR="009249BE" w:rsidRPr="005221D4" w:rsidRDefault="009249BE" w:rsidP="009249BE">
      <w:pPr>
        <w:ind w:firstLine="8"/>
        <w:jc w:val="center"/>
        <w:rPr>
          <w:b/>
          <w:color w:val="000000"/>
        </w:rPr>
      </w:pPr>
      <w:r w:rsidRPr="005221D4">
        <w:rPr>
          <w:b/>
          <w:color w:val="000000"/>
        </w:rPr>
        <w:t>ZATWIERDZAM</w:t>
      </w:r>
    </w:p>
    <w:p w14:paraId="27C0071F" w14:textId="77777777" w:rsidR="009249BE" w:rsidRPr="005221D4" w:rsidRDefault="009249BE" w:rsidP="009249BE">
      <w:pPr>
        <w:ind w:firstLine="8"/>
        <w:jc w:val="center"/>
        <w:rPr>
          <w:b/>
          <w:color w:val="000000"/>
        </w:rPr>
      </w:pPr>
    </w:p>
    <w:p w14:paraId="0CDDFBDE" w14:textId="77777777" w:rsidR="009249BE" w:rsidRPr="005221D4" w:rsidRDefault="009249BE" w:rsidP="009249BE">
      <w:pPr>
        <w:ind w:firstLine="8"/>
        <w:jc w:val="center"/>
        <w:rPr>
          <w:b/>
          <w:color w:val="000000"/>
        </w:rPr>
      </w:pPr>
    </w:p>
    <w:p w14:paraId="3B1431B1" w14:textId="77777777" w:rsidR="009249BE" w:rsidRPr="005221D4" w:rsidRDefault="009249BE" w:rsidP="009249BE">
      <w:pPr>
        <w:ind w:firstLine="8"/>
        <w:jc w:val="center"/>
        <w:rPr>
          <w:color w:val="000000"/>
        </w:rPr>
      </w:pPr>
      <w:r w:rsidRPr="005221D4">
        <w:rPr>
          <w:color w:val="000000"/>
        </w:rPr>
        <w:t>……………………………….</w:t>
      </w:r>
    </w:p>
    <w:p w14:paraId="10C31611" w14:textId="77777777" w:rsidR="009249BE" w:rsidRPr="005221D4" w:rsidRDefault="009249BE" w:rsidP="009249BE">
      <w:pPr>
        <w:snapToGrid w:val="0"/>
        <w:jc w:val="center"/>
        <w:rPr>
          <w:i/>
          <w:color w:val="000000"/>
        </w:rPr>
      </w:pPr>
      <w:r w:rsidRPr="005221D4">
        <w:rPr>
          <w:i/>
          <w:color w:val="000000"/>
        </w:rPr>
        <w:t>(data, podpis)</w:t>
      </w:r>
    </w:p>
    <w:p w14:paraId="27323796" w14:textId="77777777" w:rsidR="009249BE" w:rsidRPr="005221D4" w:rsidRDefault="009249BE" w:rsidP="009249BE">
      <w:pPr>
        <w:snapToGrid w:val="0"/>
        <w:jc w:val="center"/>
        <w:rPr>
          <w:color w:val="000000"/>
        </w:rPr>
      </w:pPr>
      <w:r w:rsidRPr="005221D4">
        <w:rPr>
          <w:color w:val="000000"/>
        </w:rPr>
        <w:t xml:space="preserve">DYREKTOR KOPALNI </w:t>
      </w:r>
    </w:p>
    <w:p w14:paraId="4C8B2BD1" w14:textId="77777777" w:rsidR="009249BE" w:rsidRPr="005221D4" w:rsidRDefault="009249BE" w:rsidP="009249BE">
      <w:pPr>
        <w:ind w:firstLine="8"/>
        <w:jc w:val="center"/>
        <w:rPr>
          <w:b/>
          <w:color w:val="000000"/>
        </w:rPr>
      </w:pPr>
      <w:r w:rsidRPr="005221D4">
        <w:t>Kierownik Ruchu Zakładu Górniczego</w:t>
      </w:r>
    </w:p>
    <w:p w14:paraId="121CBEDB" w14:textId="77777777" w:rsidR="009249BE" w:rsidRPr="000B0732" w:rsidRDefault="009249BE" w:rsidP="00620FDE">
      <w:pPr>
        <w:pStyle w:val="Akapitzlist"/>
        <w:numPr>
          <w:ilvl w:val="3"/>
          <w:numId w:val="89"/>
        </w:numPr>
        <w:ind w:left="142" w:hanging="142"/>
        <w:rPr>
          <w:b/>
          <w:color w:val="000000"/>
        </w:rPr>
      </w:pPr>
      <w:r w:rsidRPr="000B0732">
        <w:rPr>
          <w:b/>
          <w:color w:val="000000"/>
        </w:rPr>
        <w:t>DANE OGÓLNE :</w:t>
      </w:r>
    </w:p>
    <w:p w14:paraId="73D2876F" w14:textId="77777777" w:rsidR="009249BE" w:rsidRPr="005221D4" w:rsidRDefault="009249BE" w:rsidP="00620FDE">
      <w:pPr>
        <w:numPr>
          <w:ilvl w:val="0"/>
          <w:numId w:val="129"/>
        </w:numPr>
        <w:jc w:val="both"/>
        <w:rPr>
          <w:b/>
          <w:color w:val="000000"/>
        </w:rPr>
      </w:pPr>
      <w:r w:rsidRPr="005221D4">
        <w:rPr>
          <w:b/>
          <w:color w:val="000000"/>
        </w:rPr>
        <w:t>Zamawiający :</w:t>
      </w:r>
    </w:p>
    <w:p w14:paraId="6EA2B026" w14:textId="77777777" w:rsidR="009249BE" w:rsidRPr="005221D4" w:rsidRDefault="009249BE" w:rsidP="009249BE">
      <w:pPr>
        <w:ind w:firstLine="368"/>
        <w:rPr>
          <w:color w:val="000000"/>
        </w:rPr>
      </w:pPr>
      <w:r w:rsidRPr="005221D4">
        <w:rPr>
          <w:color w:val="000000"/>
        </w:rPr>
        <w:t>Polska Grupa Górnicza S.A.  40-039 KATOWICE, ul. Powstańców 30,</w:t>
      </w:r>
    </w:p>
    <w:p w14:paraId="724C8156" w14:textId="77777777" w:rsidR="009249BE" w:rsidRPr="005221D4" w:rsidRDefault="009249BE" w:rsidP="009249BE">
      <w:pPr>
        <w:ind w:firstLine="368"/>
        <w:rPr>
          <w:color w:val="000000"/>
        </w:rPr>
      </w:pPr>
      <w:r w:rsidRPr="005221D4">
        <w:rPr>
          <w:color w:val="000000"/>
        </w:rPr>
        <w:t>Oddział KWK</w:t>
      </w:r>
      <w:r>
        <w:rPr>
          <w:color w:val="000000"/>
        </w:rPr>
        <w:t xml:space="preserve"> ROW Ruch Marcel</w:t>
      </w:r>
      <w:r w:rsidRPr="005221D4">
        <w:rPr>
          <w:color w:val="000000"/>
        </w:rPr>
        <w:t xml:space="preserve"> </w:t>
      </w:r>
    </w:p>
    <w:p w14:paraId="7C0AB0DB" w14:textId="77777777" w:rsidR="009249BE" w:rsidRPr="005221D4" w:rsidRDefault="009249BE" w:rsidP="00620FDE">
      <w:pPr>
        <w:numPr>
          <w:ilvl w:val="0"/>
          <w:numId w:val="129"/>
        </w:numPr>
        <w:jc w:val="both"/>
        <w:rPr>
          <w:b/>
          <w:color w:val="000000"/>
        </w:rPr>
      </w:pPr>
      <w:r w:rsidRPr="005221D4">
        <w:rPr>
          <w:b/>
          <w:color w:val="000000"/>
        </w:rPr>
        <w:t xml:space="preserve">Dział odpowiedzialny: np. </w:t>
      </w:r>
    </w:p>
    <w:p w14:paraId="412FC210" w14:textId="77777777" w:rsidR="009249BE" w:rsidRPr="005221D4" w:rsidRDefault="009249BE" w:rsidP="009249BE">
      <w:pPr>
        <w:ind w:left="368"/>
        <w:rPr>
          <w:color w:val="000000"/>
        </w:rPr>
      </w:pPr>
      <w:r w:rsidRPr="005221D4">
        <w:rPr>
          <w:b/>
          <w:color w:val="000000"/>
        </w:rPr>
        <w:t xml:space="preserve">Dział Przeróbki Mechanicznej Węgla - </w:t>
      </w:r>
      <w:proofErr w:type="spellStart"/>
      <w:r w:rsidRPr="005221D4">
        <w:rPr>
          <w:color w:val="000000"/>
        </w:rPr>
        <w:t>tel</w:t>
      </w:r>
      <w:proofErr w:type="spellEnd"/>
      <w:r w:rsidRPr="005221D4">
        <w:rPr>
          <w:color w:val="000000"/>
        </w:rPr>
        <w:t>…………., fax………..</w:t>
      </w:r>
    </w:p>
    <w:p w14:paraId="6034A711" w14:textId="77777777" w:rsidR="009249BE" w:rsidRPr="005221D4" w:rsidRDefault="009249BE" w:rsidP="009249BE">
      <w:pPr>
        <w:ind w:left="368"/>
        <w:rPr>
          <w:color w:val="000000"/>
        </w:rPr>
      </w:pPr>
      <w:r w:rsidRPr="005221D4">
        <w:rPr>
          <w:color w:val="000000"/>
        </w:rPr>
        <w:t xml:space="preserve">Kierownik  Przeróbki Mechanicznej Węgla –……………….– tel. </w:t>
      </w:r>
    </w:p>
    <w:p w14:paraId="5EFA2D69" w14:textId="77777777" w:rsidR="009249BE" w:rsidRPr="005221D4" w:rsidRDefault="009249BE" w:rsidP="009249BE">
      <w:pPr>
        <w:ind w:left="1410" w:hanging="1042"/>
        <w:rPr>
          <w:color w:val="000000"/>
        </w:rPr>
      </w:pPr>
      <w:r w:rsidRPr="005221D4">
        <w:rPr>
          <w:color w:val="000000"/>
        </w:rPr>
        <w:t xml:space="preserve"> </w:t>
      </w:r>
    </w:p>
    <w:p w14:paraId="3EAD071C" w14:textId="77777777" w:rsidR="009249BE" w:rsidRPr="005221D4" w:rsidRDefault="009249BE" w:rsidP="00620FDE">
      <w:pPr>
        <w:numPr>
          <w:ilvl w:val="0"/>
          <w:numId w:val="129"/>
        </w:numPr>
        <w:jc w:val="both"/>
        <w:rPr>
          <w:b/>
          <w:color w:val="000000"/>
        </w:rPr>
      </w:pPr>
      <w:r w:rsidRPr="005221D4">
        <w:rPr>
          <w:b/>
          <w:color w:val="000000"/>
        </w:rPr>
        <w:t>Wykonawca:</w:t>
      </w:r>
    </w:p>
    <w:p w14:paraId="0EF6A194" w14:textId="77777777" w:rsidR="009249BE" w:rsidRPr="005221D4" w:rsidRDefault="009249BE" w:rsidP="009249BE">
      <w:pPr>
        <w:ind w:left="368"/>
        <w:rPr>
          <w:b/>
          <w:color w:val="000000"/>
        </w:rPr>
      </w:pPr>
      <w:r w:rsidRPr="005221D4">
        <w:rPr>
          <w:b/>
          <w:color w:val="000000"/>
        </w:rPr>
        <w:t>……………………</w:t>
      </w:r>
    </w:p>
    <w:p w14:paraId="26A16D87" w14:textId="77777777" w:rsidR="009249BE" w:rsidRPr="005221D4" w:rsidRDefault="009249BE" w:rsidP="00620FDE">
      <w:pPr>
        <w:numPr>
          <w:ilvl w:val="0"/>
          <w:numId w:val="129"/>
        </w:numPr>
        <w:rPr>
          <w:b/>
          <w:color w:val="000000"/>
        </w:rPr>
      </w:pPr>
      <w:r w:rsidRPr="005221D4">
        <w:rPr>
          <w:b/>
          <w:color w:val="000000"/>
        </w:rPr>
        <w:t>Podwykonawca: (jeżeli dotyczy)</w:t>
      </w:r>
    </w:p>
    <w:p w14:paraId="19F3A7D1" w14:textId="77777777" w:rsidR="009249BE" w:rsidRPr="005221D4" w:rsidRDefault="009249BE" w:rsidP="009249BE">
      <w:pPr>
        <w:ind w:firstLine="368"/>
        <w:rPr>
          <w:b/>
          <w:color w:val="000000"/>
        </w:rPr>
      </w:pPr>
      <w:r w:rsidRPr="005221D4">
        <w:rPr>
          <w:b/>
          <w:color w:val="000000"/>
        </w:rPr>
        <w:t>……………………</w:t>
      </w:r>
    </w:p>
    <w:p w14:paraId="3379B340" w14:textId="77777777" w:rsidR="009249BE" w:rsidRPr="005221D4" w:rsidRDefault="009249BE" w:rsidP="00620FDE">
      <w:pPr>
        <w:numPr>
          <w:ilvl w:val="0"/>
          <w:numId w:val="129"/>
        </w:numPr>
        <w:rPr>
          <w:b/>
          <w:color w:val="000000"/>
        </w:rPr>
      </w:pPr>
      <w:r w:rsidRPr="005221D4">
        <w:rPr>
          <w:b/>
          <w:color w:val="000000"/>
        </w:rPr>
        <w:t>Podstawa wykonania usług:</w:t>
      </w:r>
    </w:p>
    <w:p w14:paraId="5EDE6C2D" w14:textId="77777777" w:rsidR="009249BE" w:rsidRPr="005221D4" w:rsidRDefault="009249BE" w:rsidP="00620FDE">
      <w:pPr>
        <w:numPr>
          <w:ilvl w:val="0"/>
          <w:numId w:val="140"/>
        </w:numPr>
        <w:ind w:left="851" w:hanging="567"/>
        <w:rPr>
          <w:color w:val="000000"/>
        </w:rPr>
      </w:pPr>
      <w:r w:rsidRPr="005221D4">
        <w:rPr>
          <w:color w:val="000000"/>
        </w:rPr>
        <w:t>Umowa nr ………….z dnia…………….</w:t>
      </w:r>
    </w:p>
    <w:p w14:paraId="15E8D098" w14:textId="77777777" w:rsidR="009249BE" w:rsidRPr="005221D4" w:rsidRDefault="009249BE" w:rsidP="00620FDE">
      <w:pPr>
        <w:numPr>
          <w:ilvl w:val="0"/>
          <w:numId w:val="140"/>
        </w:numPr>
        <w:ind w:left="851" w:hanging="567"/>
        <w:rPr>
          <w:color w:val="000000"/>
        </w:rPr>
      </w:pPr>
      <w:r w:rsidRPr="005221D4">
        <w:rPr>
          <w:color w:val="000000"/>
        </w:rPr>
        <w:t>Specyfikacja Warunków Zamówienia.</w:t>
      </w:r>
    </w:p>
    <w:p w14:paraId="1F970D52" w14:textId="77777777" w:rsidR="009249BE" w:rsidRPr="005221D4" w:rsidRDefault="009249BE" w:rsidP="00620FDE">
      <w:pPr>
        <w:numPr>
          <w:ilvl w:val="0"/>
          <w:numId w:val="140"/>
        </w:numPr>
        <w:ind w:left="851" w:hanging="567"/>
        <w:rPr>
          <w:color w:val="000000"/>
        </w:rPr>
      </w:pPr>
      <w:r w:rsidRPr="005221D4">
        <w:rPr>
          <w:color w:val="000000"/>
        </w:rPr>
        <w:t>Oferta Wykonawcy.</w:t>
      </w:r>
    </w:p>
    <w:p w14:paraId="00E6BBD0" w14:textId="77777777" w:rsidR="009249BE" w:rsidRPr="005221D4" w:rsidRDefault="009249BE" w:rsidP="00620FDE">
      <w:pPr>
        <w:numPr>
          <w:ilvl w:val="0"/>
          <w:numId w:val="129"/>
        </w:numPr>
        <w:jc w:val="both"/>
        <w:rPr>
          <w:b/>
          <w:color w:val="000000"/>
        </w:rPr>
      </w:pPr>
      <w:r w:rsidRPr="005221D4">
        <w:rPr>
          <w:b/>
          <w:color w:val="000000"/>
        </w:rPr>
        <w:t xml:space="preserve"> Schemat organizacyjny Wykonawcy określający wzajemną  podległość  osób sprawujących kierownictwo i dozór nad usługami prowadzonymi na terenie Zakładu Górniczego</w:t>
      </w:r>
    </w:p>
    <w:p w14:paraId="2EBFD6CE" w14:textId="77777777" w:rsidR="009249BE" w:rsidRPr="005221D4" w:rsidRDefault="009249BE" w:rsidP="009249BE">
      <w:pPr>
        <w:ind w:left="368"/>
        <w:rPr>
          <w:color w:val="000000"/>
        </w:rPr>
      </w:pPr>
      <w:r w:rsidRPr="005221D4">
        <w:rPr>
          <w:color w:val="000000"/>
        </w:rPr>
        <w:t>Zgodnie z załącznikiem nr 1 do instrukcji</w:t>
      </w:r>
    </w:p>
    <w:p w14:paraId="10A0782E" w14:textId="77777777" w:rsidR="009249BE" w:rsidRPr="005221D4" w:rsidRDefault="009249BE" w:rsidP="00620FDE">
      <w:pPr>
        <w:numPr>
          <w:ilvl w:val="0"/>
          <w:numId w:val="129"/>
        </w:numPr>
        <w:rPr>
          <w:b/>
          <w:color w:val="000000"/>
        </w:rPr>
      </w:pPr>
      <w:r w:rsidRPr="005221D4">
        <w:rPr>
          <w:b/>
          <w:color w:val="000000"/>
        </w:rPr>
        <w:t>Nadzór ze strony Wykonawcy:</w:t>
      </w:r>
    </w:p>
    <w:p w14:paraId="772F256E" w14:textId="77777777" w:rsidR="009249BE" w:rsidRPr="00407587" w:rsidRDefault="009249BE" w:rsidP="009249BE">
      <w:pPr>
        <w:ind w:left="426"/>
      </w:pPr>
      <w:r w:rsidRPr="00407587">
        <w:t>Osoby dozoru ruchu Wykonawcy zobowiązane są do sprawowania nadzoru nad prowadzonymi pracami w zakresie obsługi  maszyn będących w gestii Wykonawcy w następujący sposób:</w:t>
      </w:r>
    </w:p>
    <w:p w14:paraId="66BBF5AA" w14:textId="77777777" w:rsidR="009249BE" w:rsidRPr="00407587" w:rsidRDefault="009249BE" w:rsidP="009249BE">
      <w:pPr>
        <w:ind w:left="426"/>
      </w:pPr>
      <w:r w:rsidRPr="00407587">
        <w:t>Osoby dozoru ruchu (zmiana A: 7 godzin w dni robocze) lub osoby upoważnione (np. brygadzista zmiana B i C oraz soboty, niedziele i święta: 7 godzin na zmianę roboczą) ze strony Wykonawcy  zobowiązane są do sprawowania nadzoru nad prowadzonymi pracami polegającymi na:</w:t>
      </w:r>
    </w:p>
    <w:p w14:paraId="53CC775D" w14:textId="77777777" w:rsidR="009249BE" w:rsidRPr="00407587" w:rsidRDefault="009249BE" w:rsidP="009249BE">
      <w:pPr>
        <w:ind w:left="426"/>
      </w:pPr>
      <w:r w:rsidRPr="00407587">
        <w:t>a)</w:t>
      </w:r>
      <w:r w:rsidRPr="00407587">
        <w:tab/>
        <w:t>współpracy z osobami kierownictwa i dozoru ruchu Zamawiającego,</w:t>
      </w:r>
    </w:p>
    <w:p w14:paraId="660C073F" w14:textId="77777777" w:rsidR="009249BE" w:rsidRPr="00407587" w:rsidRDefault="009249BE" w:rsidP="009249BE">
      <w:pPr>
        <w:ind w:left="426"/>
      </w:pPr>
      <w:r w:rsidRPr="00407587">
        <w:lastRenderedPageBreak/>
        <w:t>b)</w:t>
      </w:r>
      <w:r w:rsidRPr="00407587">
        <w:tab/>
        <w:t>bieżącym dokumentowaniu wykonywanych prac (książka raportowa),</w:t>
      </w:r>
    </w:p>
    <w:p w14:paraId="767EDB44" w14:textId="77777777" w:rsidR="009249BE" w:rsidRPr="00407587" w:rsidRDefault="009249BE" w:rsidP="009249BE">
      <w:pPr>
        <w:ind w:left="709" w:hanging="283"/>
      </w:pPr>
      <w:r w:rsidRPr="00407587">
        <w:t>c)</w:t>
      </w:r>
      <w:r w:rsidRPr="00407587">
        <w:tab/>
        <w:t>prowadzeniu i kontroli dokumentacji kadrowej zatrudnionych do wykonania zadania pracowników   (aktualność badań lekarskich, szkoleń okresowych, wystawionych upoważnień, instruktaży),</w:t>
      </w:r>
    </w:p>
    <w:p w14:paraId="7BAEC8AB" w14:textId="77777777" w:rsidR="009249BE" w:rsidRPr="00407587" w:rsidRDefault="009249BE" w:rsidP="009249BE">
      <w:pPr>
        <w:ind w:left="709" w:hanging="283"/>
      </w:pPr>
      <w:r w:rsidRPr="00407587">
        <w:t>d)</w:t>
      </w:r>
      <w:r w:rsidRPr="00407587">
        <w:tab/>
        <w:t>prowadzeniu bieżących kontroli stanu technicznego jednostek sprzętowych Wykonawcy wraz z ich udokumentowaniem,</w:t>
      </w:r>
    </w:p>
    <w:p w14:paraId="7B5549D2" w14:textId="77777777" w:rsidR="009249BE" w:rsidRPr="00407587" w:rsidRDefault="009249BE" w:rsidP="009249BE">
      <w:pPr>
        <w:ind w:left="709" w:hanging="283"/>
      </w:pPr>
      <w:r w:rsidRPr="00407587">
        <w:t>e)</w:t>
      </w:r>
      <w:r w:rsidRPr="00407587">
        <w:tab/>
        <w:t>bieżącej kontroli posiadania i stosowania przez pracowników Wykonawcy środków ochrony indywidualnej,</w:t>
      </w:r>
    </w:p>
    <w:p w14:paraId="11FDE751" w14:textId="77777777" w:rsidR="009249BE" w:rsidRPr="00407587" w:rsidRDefault="009249BE" w:rsidP="009249BE">
      <w:pPr>
        <w:ind w:left="709" w:hanging="283"/>
      </w:pPr>
      <w:r w:rsidRPr="00407587">
        <w:t>f)</w:t>
      </w:r>
      <w:r w:rsidRPr="00407587">
        <w:tab/>
        <w:t>codziennym zgłaszaniu przed każdą zmianą roboczą osobom dozoru Zamawiającego liczby osób przebywających na terenie kopalni z tytułu realizacji przedmiotu umowy,</w:t>
      </w:r>
    </w:p>
    <w:p w14:paraId="549FC2CD" w14:textId="77777777" w:rsidR="009249BE" w:rsidRPr="00407587" w:rsidRDefault="009249BE" w:rsidP="009249BE">
      <w:pPr>
        <w:ind w:left="709" w:hanging="283"/>
      </w:pPr>
      <w:r w:rsidRPr="00407587">
        <w:t>g)</w:t>
      </w:r>
      <w:r w:rsidRPr="00407587">
        <w:tab/>
        <w:t>uzgodnieniu z osobami dozoru Zamawiającego zakresu prac dla poszczególnych jednostek sprzętowych na danej zmianie roboczej,</w:t>
      </w:r>
    </w:p>
    <w:p w14:paraId="10010B0B" w14:textId="77777777" w:rsidR="009249BE" w:rsidRPr="00407587" w:rsidRDefault="009249BE" w:rsidP="009249BE">
      <w:pPr>
        <w:ind w:left="709" w:hanging="283"/>
      </w:pPr>
      <w:r w:rsidRPr="00407587">
        <w:t>h)</w:t>
      </w:r>
      <w:r w:rsidRPr="00407587">
        <w:tab/>
        <w:t>uzgodnieniu z osobami dozoru Zamawiającego technologii wykonywanych prac przez poszczególne jednostki sprzętowe,</w:t>
      </w:r>
    </w:p>
    <w:p w14:paraId="13114CF0" w14:textId="77777777" w:rsidR="009249BE" w:rsidRPr="00407587" w:rsidRDefault="009249BE" w:rsidP="009249BE">
      <w:pPr>
        <w:ind w:left="709" w:hanging="283"/>
      </w:pPr>
      <w:r w:rsidRPr="00407587">
        <w:t>i)</w:t>
      </w:r>
      <w:r w:rsidRPr="00407587">
        <w:tab/>
        <w:t>rozdzieleniu prac operatorom poszczególnych jednostek sprzętowych z dokładnym omówieniem ich wykonania,</w:t>
      </w:r>
    </w:p>
    <w:p w14:paraId="19C13F8C" w14:textId="77777777" w:rsidR="009249BE" w:rsidRPr="00407587" w:rsidRDefault="009249BE" w:rsidP="009249BE">
      <w:pPr>
        <w:ind w:left="426"/>
      </w:pPr>
      <w:r w:rsidRPr="00407587">
        <w:t>j)</w:t>
      </w:r>
      <w:r w:rsidRPr="00407587">
        <w:tab/>
        <w:t xml:space="preserve">kontroli poprawności logowania i wylogowania się operatorów w systemie AWIA </w:t>
      </w:r>
      <w:proofErr w:type="spellStart"/>
      <w:r w:rsidRPr="00407587">
        <w:t>Machines</w:t>
      </w:r>
      <w:proofErr w:type="spellEnd"/>
      <w:r w:rsidRPr="00407587">
        <w:t xml:space="preserve"> Explorer,</w:t>
      </w:r>
    </w:p>
    <w:p w14:paraId="25AFA5B8" w14:textId="77777777" w:rsidR="009249BE" w:rsidRPr="00407587" w:rsidRDefault="009249BE" w:rsidP="009249BE">
      <w:pPr>
        <w:ind w:left="426"/>
      </w:pPr>
      <w:r w:rsidRPr="00407587">
        <w:t>k)</w:t>
      </w:r>
      <w:r w:rsidRPr="00407587">
        <w:tab/>
        <w:t>nadzorze i kontroli nad wykonywanymi robotami,</w:t>
      </w:r>
    </w:p>
    <w:p w14:paraId="5E753EBC" w14:textId="77777777" w:rsidR="009249BE" w:rsidRPr="00407587" w:rsidRDefault="009249BE" w:rsidP="009249BE">
      <w:pPr>
        <w:ind w:left="426"/>
      </w:pPr>
      <w:r w:rsidRPr="00407587">
        <w:t>l)</w:t>
      </w:r>
      <w:r w:rsidRPr="00407587">
        <w:tab/>
        <w:t>koordynacji sprzętu zgodnie z bieżącymi wytycznymi Zamawiającego,</w:t>
      </w:r>
    </w:p>
    <w:p w14:paraId="52F4A9A8" w14:textId="77777777" w:rsidR="009249BE" w:rsidRPr="00407587" w:rsidRDefault="009249BE" w:rsidP="009249BE">
      <w:pPr>
        <w:ind w:left="709" w:hanging="283"/>
      </w:pPr>
      <w:r w:rsidRPr="00407587">
        <w:t>m)</w:t>
      </w:r>
      <w:r w:rsidRPr="00407587">
        <w:tab/>
        <w:t xml:space="preserve">niezwłocznym zgłaszaniu powstałych awarii jednostek sprzętowych i zdarzeń potencjalnie wypadkowych, </w:t>
      </w:r>
    </w:p>
    <w:p w14:paraId="0F1D7970" w14:textId="77777777" w:rsidR="009249BE" w:rsidRPr="00407587" w:rsidRDefault="009249BE" w:rsidP="009249BE">
      <w:pPr>
        <w:ind w:left="709" w:hanging="283"/>
        <w:rPr>
          <w:b/>
        </w:rPr>
      </w:pPr>
      <w:r w:rsidRPr="00407587">
        <w:t>n)</w:t>
      </w:r>
      <w:r w:rsidRPr="00407587">
        <w:tab/>
        <w:t>złożeniu raportu z wykonanych robót na danej zmianie oraz przedstawieniu kart pracy jednostek sprzętowych do zatwierdzenia przez Zamawiającego.</w:t>
      </w:r>
    </w:p>
    <w:p w14:paraId="78C86446" w14:textId="77777777" w:rsidR="009249BE" w:rsidRPr="00A55A2C" w:rsidRDefault="009249BE" w:rsidP="009249BE">
      <w:pPr>
        <w:ind w:left="360"/>
        <w:rPr>
          <w:strike/>
          <w:color w:val="FF0000"/>
        </w:rPr>
      </w:pPr>
    </w:p>
    <w:p w14:paraId="3ABBC02D" w14:textId="77777777" w:rsidR="009249BE" w:rsidRPr="005221D4" w:rsidRDefault="009249BE" w:rsidP="00620FDE">
      <w:pPr>
        <w:numPr>
          <w:ilvl w:val="0"/>
          <w:numId w:val="129"/>
        </w:numPr>
        <w:rPr>
          <w:b/>
          <w:color w:val="000000"/>
        </w:rPr>
      </w:pPr>
      <w:r w:rsidRPr="005221D4">
        <w:rPr>
          <w:b/>
          <w:color w:val="000000"/>
        </w:rPr>
        <w:t>Nadzór ze strony Zamawiającego:</w:t>
      </w:r>
    </w:p>
    <w:p w14:paraId="4FC843CE" w14:textId="77777777" w:rsidR="009249BE" w:rsidRPr="005221D4" w:rsidRDefault="009249BE" w:rsidP="009249BE">
      <w:pPr>
        <w:ind w:left="368"/>
        <w:rPr>
          <w:color w:val="000000"/>
        </w:rPr>
      </w:pPr>
      <w:r w:rsidRPr="005221D4">
        <w:rPr>
          <w:color w:val="000000"/>
        </w:rPr>
        <w:t>Zgodnie z załącznikiem nr 3 do instrukcji.</w:t>
      </w:r>
    </w:p>
    <w:p w14:paraId="50DE1E49" w14:textId="77777777" w:rsidR="009249BE" w:rsidRPr="005221D4" w:rsidRDefault="009249BE" w:rsidP="00620FDE">
      <w:pPr>
        <w:numPr>
          <w:ilvl w:val="0"/>
          <w:numId w:val="129"/>
        </w:numPr>
        <w:jc w:val="both"/>
        <w:rPr>
          <w:b/>
          <w:color w:val="000000"/>
        </w:rPr>
      </w:pPr>
      <w:r w:rsidRPr="005221D4">
        <w:rPr>
          <w:b/>
          <w:color w:val="000000"/>
        </w:rPr>
        <w:t>Granice odpowiedzialności.</w:t>
      </w:r>
    </w:p>
    <w:p w14:paraId="743CB84C" w14:textId="77777777" w:rsidR="009249BE" w:rsidRPr="005221D4" w:rsidRDefault="009249BE" w:rsidP="009249BE">
      <w:pPr>
        <w:ind w:left="368"/>
      </w:pPr>
      <w:r w:rsidRPr="005221D4">
        <w:t>Dozór Zamawiającego określa na początku każdej zmiany rodzaj, kolejność i miejsce wykonywania prac sprzętem ciężkim i przekazuje osobie dozoru lub osobie upoważnionej ze strony Wykonawcy. Nadzór nad pracownikami Wykonawcy i wykonywanymi przez nich pracami zleconymi pełni osoba dozoru lub osoba upoważniona ze strony Wykonawcy.</w:t>
      </w:r>
    </w:p>
    <w:p w14:paraId="58773D62" w14:textId="77777777" w:rsidR="009249BE" w:rsidRPr="005221D4" w:rsidRDefault="009249BE" w:rsidP="009249BE"/>
    <w:p w14:paraId="717AC984" w14:textId="77777777" w:rsidR="009249BE" w:rsidRPr="005221D4" w:rsidRDefault="009249BE" w:rsidP="009249BE">
      <w:pPr>
        <w:rPr>
          <w:b/>
          <w:color w:val="000000"/>
        </w:rPr>
      </w:pPr>
      <w:r w:rsidRPr="005221D4">
        <w:rPr>
          <w:b/>
          <w:color w:val="000000"/>
        </w:rPr>
        <w:t>II. ORGANIZACJA REJONU WYKONYWANIA USŁUG :</w:t>
      </w:r>
    </w:p>
    <w:p w14:paraId="0E91C2E5" w14:textId="77777777" w:rsidR="009249BE" w:rsidRPr="005221D4" w:rsidRDefault="009249BE" w:rsidP="00620FDE">
      <w:pPr>
        <w:numPr>
          <w:ilvl w:val="0"/>
          <w:numId w:val="130"/>
        </w:numPr>
        <w:rPr>
          <w:b/>
          <w:color w:val="000000"/>
        </w:rPr>
      </w:pPr>
      <w:r w:rsidRPr="005221D4">
        <w:rPr>
          <w:b/>
          <w:color w:val="000000"/>
        </w:rPr>
        <w:t xml:space="preserve">Zaplecze Wykonawcy na terenie Oddział KWK………………  </w:t>
      </w:r>
    </w:p>
    <w:p w14:paraId="08EE7B13" w14:textId="77777777" w:rsidR="009249BE" w:rsidRPr="005221D4" w:rsidRDefault="009249BE" w:rsidP="00620FDE">
      <w:pPr>
        <w:numPr>
          <w:ilvl w:val="0"/>
          <w:numId w:val="130"/>
        </w:numPr>
        <w:rPr>
          <w:b/>
          <w:color w:val="000000"/>
        </w:rPr>
      </w:pPr>
      <w:r w:rsidRPr="005221D4">
        <w:rPr>
          <w:b/>
          <w:color w:val="000000"/>
        </w:rPr>
        <w:t>Miejsce wykonywania usług: …………..</w:t>
      </w:r>
    </w:p>
    <w:p w14:paraId="3FF43E00" w14:textId="77777777" w:rsidR="009249BE" w:rsidRPr="005221D4" w:rsidRDefault="009249BE" w:rsidP="009249BE">
      <w:pPr>
        <w:ind w:left="368"/>
        <w:rPr>
          <w:b/>
          <w:color w:val="000000"/>
        </w:rPr>
      </w:pPr>
    </w:p>
    <w:p w14:paraId="17FB6563" w14:textId="77777777" w:rsidR="009249BE" w:rsidRPr="005221D4" w:rsidRDefault="009249BE" w:rsidP="00620FDE">
      <w:pPr>
        <w:numPr>
          <w:ilvl w:val="0"/>
          <w:numId w:val="130"/>
        </w:numPr>
        <w:rPr>
          <w:b/>
          <w:color w:val="000000"/>
        </w:rPr>
      </w:pPr>
      <w:r w:rsidRPr="005221D4">
        <w:rPr>
          <w:b/>
          <w:color w:val="000000"/>
        </w:rPr>
        <w:t>Podległość rejonu wykonywania usług: …………..</w:t>
      </w:r>
    </w:p>
    <w:p w14:paraId="226D4336" w14:textId="77777777" w:rsidR="009249BE" w:rsidRPr="005221D4" w:rsidRDefault="009249BE" w:rsidP="009249BE">
      <w:pPr>
        <w:ind w:left="360"/>
        <w:rPr>
          <w:color w:val="000000"/>
        </w:rPr>
      </w:pPr>
    </w:p>
    <w:p w14:paraId="54B82397" w14:textId="77777777" w:rsidR="009249BE" w:rsidRPr="005221D4" w:rsidRDefault="009249BE" w:rsidP="00620FDE">
      <w:pPr>
        <w:numPr>
          <w:ilvl w:val="0"/>
          <w:numId w:val="130"/>
        </w:numPr>
        <w:rPr>
          <w:b/>
          <w:color w:val="000000"/>
        </w:rPr>
      </w:pPr>
      <w:r w:rsidRPr="005221D4">
        <w:rPr>
          <w:b/>
          <w:color w:val="000000"/>
        </w:rPr>
        <w:t>Drogi dojścia do miejsca wykonywania usług: …………..</w:t>
      </w:r>
    </w:p>
    <w:p w14:paraId="373A41CE" w14:textId="77777777" w:rsidR="009249BE" w:rsidRPr="005221D4" w:rsidRDefault="009249BE" w:rsidP="009249BE">
      <w:pPr>
        <w:ind w:left="360"/>
        <w:rPr>
          <w:b/>
          <w:color w:val="000000"/>
        </w:rPr>
      </w:pPr>
    </w:p>
    <w:p w14:paraId="50FB4F88" w14:textId="77777777" w:rsidR="009249BE" w:rsidRPr="005221D4" w:rsidRDefault="009249BE" w:rsidP="00620FDE">
      <w:pPr>
        <w:numPr>
          <w:ilvl w:val="0"/>
          <w:numId w:val="130"/>
        </w:numPr>
        <w:jc w:val="both"/>
        <w:rPr>
          <w:b/>
          <w:color w:val="000000"/>
        </w:rPr>
      </w:pPr>
      <w:r w:rsidRPr="005221D4">
        <w:rPr>
          <w:b/>
          <w:color w:val="000000"/>
        </w:rPr>
        <w:t>Dostawa mediów w rejonie wykonywania usług: …………..</w:t>
      </w:r>
    </w:p>
    <w:p w14:paraId="5426EA20" w14:textId="77777777" w:rsidR="009249BE" w:rsidRPr="005221D4" w:rsidRDefault="009249BE" w:rsidP="009249BE">
      <w:pPr>
        <w:ind w:left="360"/>
        <w:rPr>
          <w:b/>
          <w:color w:val="000000"/>
        </w:rPr>
      </w:pPr>
    </w:p>
    <w:p w14:paraId="73F09FAB" w14:textId="77777777" w:rsidR="009249BE" w:rsidRPr="005221D4" w:rsidRDefault="009249BE" w:rsidP="00620FDE">
      <w:pPr>
        <w:numPr>
          <w:ilvl w:val="0"/>
          <w:numId w:val="130"/>
        </w:numPr>
        <w:jc w:val="both"/>
        <w:rPr>
          <w:b/>
          <w:color w:val="000000"/>
        </w:rPr>
      </w:pPr>
      <w:r w:rsidRPr="005221D4">
        <w:rPr>
          <w:b/>
          <w:color w:val="000000"/>
        </w:rPr>
        <w:t>Inne usługi i świadczenia Zamawiającego: …………..</w:t>
      </w:r>
    </w:p>
    <w:p w14:paraId="712A5F59" w14:textId="77777777" w:rsidR="009249BE" w:rsidRPr="005221D4" w:rsidRDefault="009249BE" w:rsidP="009249BE">
      <w:pPr>
        <w:ind w:left="426"/>
        <w:rPr>
          <w:color w:val="000000"/>
        </w:rPr>
      </w:pPr>
    </w:p>
    <w:p w14:paraId="0198DFD5" w14:textId="77777777" w:rsidR="009249BE" w:rsidRPr="005221D4" w:rsidRDefault="009249BE" w:rsidP="00620FDE">
      <w:pPr>
        <w:numPr>
          <w:ilvl w:val="0"/>
          <w:numId w:val="130"/>
        </w:numPr>
        <w:jc w:val="both"/>
        <w:rPr>
          <w:b/>
          <w:color w:val="000000"/>
        </w:rPr>
      </w:pPr>
      <w:r w:rsidRPr="005221D4">
        <w:rPr>
          <w:b/>
          <w:color w:val="000000"/>
        </w:rPr>
        <w:t xml:space="preserve">Obsługa, konserwacja i naprawy urządzeń Zamawiającego, przekazanych Wykonawcy </w:t>
      </w:r>
      <w:r>
        <w:rPr>
          <w:b/>
          <w:color w:val="000000"/>
        </w:rPr>
        <w:br/>
      </w:r>
      <w:r w:rsidRPr="005221D4">
        <w:rPr>
          <w:b/>
          <w:color w:val="000000"/>
        </w:rPr>
        <w:t>do użytkowania.</w:t>
      </w:r>
    </w:p>
    <w:p w14:paraId="60CFA3A7" w14:textId="77777777" w:rsidR="009249BE" w:rsidRPr="005221D4" w:rsidRDefault="009249BE" w:rsidP="009249BE">
      <w:pPr>
        <w:pStyle w:val="Akapitzlist"/>
        <w:rPr>
          <w:b/>
          <w:color w:val="000000"/>
        </w:rPr>
      </w:pPr>
    </w:p>
    <w:p w14:paraId="18C61D21" w14:textId="77777777" w:rsidR="009249BE" w:rsidRPr="005221D4" w:rsidRDefault="009249BE" w:rsidP="009249BE">
      <w:pPr>
        <w:rPr>
          <w:b/>
          <w:color w:val="000000"/>
        </w:rPr>
      </w:pPr>
      <w:r w:rsidRPr="005221D4">
        <w:rPr>
          <w:b/>
          <w:color w:val="000000"/>
        </w:rPr>
        <w:t>III. ORGANIZACJA WYKONYWANIA USŁUG</w:t>
      </w:r>
    </w:p>
    <w:p w14:paraId="035849AB" w14:textId="77777777" w:rsidR="009249BE" w:rsidRDefault="009249BE" w:rsidP="00620FDE">
      <w:pPr>
        <w:numPr>
          <w:ilvl w:val="0"/>
          <w:numId w:val="131"/>
        </w:numPr>
        <w:jc w:val="both"/>
        <w:rPr>
          <w:b/>
          <w:color w:val="000000"/>
        </w:rPr>
      </w:pPr>
      <w:r w:rsidRPr="005221D4">
        <w:rPr>
          <w:b/>
          <w:color w:val="000000"/>
        </w:rPr>
        <w:t>Zakres  i technologia wykonywanych prac:</w:t>
      </w:r>
    </w:p>
    <w:p w14:paraId="285E8CBD" w14:textId="77777777" w:rsidR="004B77CF" w:rsidRPr="0081765D" w:rsidRDefault="004B77CF" w:rsidP="0081765D">
      <w:pPr>
        <w:spacing w:before="100"/>
        <w:ind w:left="284"/>
        <w:jc w:val="both"/>
        <w:rPr>
          <w:b/>
        </w:rPr>
      </w:pPr>
      <w:r w:rsidRPr="0081765D">
        <w:t xml:space="preserve">Przedmiotem zamówienia są usługi sprzętem ciężkim na zwałach węgla z użyciem </w:t>
      </w:r>
      <w:proofErr w:type="spellStart"/>
      <w:r w:rsidRPr="0081765D">
        <w:t>koparkoładowarki</w:t>
      </w:r>
      <w:proofErr w:type="spellEnd"/>
      <w:r w:rsidRPr="0081765D">
        <w:t xml:space="preserve"> kołowej, koparki gąsienicowej i walca wibracyjnego w okresie 24 m-</w:t>
      </w:r>
      <w:proofErr w:type="spellStart"/>
      <w:r w:rsidRPr="0081765D">
        <w:t>cy</w:t>
      </w:r>
      <w:proofErr w:type="spellEnd"/>
      <w:r w:rsidRPr="0081765D">
        <w:t xml:space="preserve"> dla  Polskiej Grupie Górniczej S.A. Oddział KWK ROW Ruch Marcel” polegająca </w:t>
      </w:r>
      <w:r w:rsidRPr="0081765D">
        <w:rPr>
          <w:b/>
        </w:rPr>
        <w:t xml:space="preserve"> </w:t>
      </w:r>
      <w:r w:rsidRPr="0081765D">
        <w:t>na  wykonywaniu w szczególności robót:</w:t>
      </w:r>
    </w:p>
    <w:p w14:paraId="4E49F16C" w14:textId="77777777" w:rsidR="004B77CF" w:rsidRPr="0081765D" w:rsidRDefault="004B77CF" w:rsidP="004B77CF">
      <w:pPr>
        <w:pStyle w:val="Akapitzlist"/>
        <w:numPr>
          <w:ilvl w:val="0"/>
          <w:numId w:val="149"/>
        </w:numPr>
        <w:shd w:val="clear" w:color="auto" w:fill="FFFFFF"/>
        <w:jc w:val="both"/>
        <w:rPr>
          <w:sz w:val="20"/>
          <w:szCs w:val="20"/>
        </w:rPr>
      </w:pPr>
      <w:r w:rsidRPr="0081765D">
        <w:rPr>
          <w:sz w:val="20"/>
          <w:szCs w:val="20"/>
        </w:rPr>
        <w:t>czyszczenie  rejonów bocznicy kopalnianej podległej ZPM</w:t>
      </w:r>
    </w:p>
    <w:p w14:paraId="05BF9002" w14:textId="77777777" w:rsidR="004B77CF" w:rsidRPr="0081765D" w:rsidRDefault="004B77CF" w:rsidP="004B77CF">
      <w:pPr>
        <w:pStyle w:val="Akapitzlist"/>
        <w:numPr>
          <w:ilvl w:val="0"/>
          <w:numId w:val="149"/>
        </w:numPr>
        <w:shd w:val="clear" w:color="auto" w:fill="FFFFFF"/>
        <w:jc w:val="both"/>
        <w:rPr>
          <w:sz w:val="20"/>
          <w:szCs w:val="20"/>
        </w:rPr>
      </w:pPr>
      <w:r w:rsidRPr="0081765D">
        <w:rPr>
          <w:sz w:val="20"/>
          <w:szCs w:val="20"/>
        </w:rPr>
        <w:t xml:space="preserve"> prace porządkowe sprzętem w pozostałych rejonach zwałów  ZPM </w:t>
      </w:r>
    </w:p>
    <w:p w14:paraId="2104530D" w14:textId="77777777" w:rsidR="004B77CF" w:rsidRPr="0081765D" w:rsidRDefault="004B77CF" w:rsidP="004B77CF">
      <w:pPr>
        <w:pStyle w:val="Akapitzlist"/>
        <w:numPr>
          <w:ilvl w:val="0"/>
          <w:numId w:val="149"/>
        </w:numPr>
        <w:shd w:val="clear" w:color="auto" w:fill="FFFFFF"/>
        <w:jc w:val="both"/>
        <w:rPr>
          <w:sz w:val="20"/>
          <w:szCs w:val="20"/>
        </w:rPr>
      </w:pPr>
      <w:r w:rsidRPr="0081765D">
        <w:rPr>
          <w:sz w:val="20"/>
          <w:szCs w:val="20"/>
        </w:rPr>
        <w:t xml:space="preserve">wykonywanie prac ziemnych na powierzchni </w:t>
      </w:r>
    </w:p>
    <w:p w14:paraId="3DF2E7A6" w14:textId="77777777" w:rsidR="004B77CF" w:rsidRPr="0081765D" w:rsidRDefault="004B77CF" w:rsidP="004B77CF">
      <w:pPr>
        <w:pStyle w:val="Akapitzlist"/>
        <w:numPr>
          <w:ilvl w:val="0"/>
          <w:numId w:val="149"/>
        </w:numPr>
        <w:shd w:val="clear" w:color="auto" w:fill="FFFFFF"/>
        <w:jc w:val="both"/>
        <w:rPr>
          <w:sz w:val="20"/>
          <w:szCs w:val="20"/>
        </w:rPr>
      </w:pPr>
      <w:r w:rsidRPr="0081765D">
        <w:rPr>
          <w:sz w:val="20"/>
          <w:szCs w:val="20"/>
        </w:rPr>
        <w:t xml:space="preserve">załadunek materiałów sypkich </w:t>
      </w:r>
    </w:p>
    <w:p w14:paraId="2AADA18C" w14:textId="77777777" w:rsidR="004B77CF" w:rsidRPr="0081765D" w:rsidRDefault="004B77CF" w:rsidP="004B77CF">
      <w:pPr>
        <w:pStyle w:val="Akapitzlist"/>
        <w:numPr>
          <w:ilvl w:val="0"/>
          <w:numId w:val="149"/>
        </w:numPr>
        <w:shd w:val="clear" w:color="auto" w:fill="FFFFFF"/>
        <w:jc w:val="both"/>
        <w:rPr>
          <w:sz w:val="20"/>
          <w:szCs w:val="20"/>
        </w:rPr>
      </w:pPr>
      <w:r w:rsidRPr="0081765D">
        <w:rPr>
          <w:sz w:val="20"/>
          <w:szCs w:val="20"/>
        </w:rPr>
        <w:t xml:space="preserve">czyszczenie dróg wewnątrzzakładowych w   rejonach ZPM </w:t>
      </w:r>
    </w:p>
    <w:p w14:paraId="621B5452" w14:textId="77777777" w:rsidR="004B77CF" w:rsidRPr="0081765D" w:rsidRDefault="004B77CF" w:rsidP="004B77CF">
      <w:pPr>
        <w:pStyle w:val="Akapitzlist"/>
        <w:numPr>
          <w:ilvl w:val="0"/>
          <w:numId w:val="149"/>
        </w:numPr>
        <w:shd w:val="clear" w:color="auto" w:fill="FFFFFF"/>
        <w:jc w:val="both"/>
        <w:rPr>
          <w:sz w:val="20"/>
          <w:szCs w:val="20"/>
        </w:rPr>
      </w:pPr>
      <w:r w:rsidRPr="0081765D">
        <w:rPr>
          <w:sz w:val="20"/>
          <w:szCs w:val="20"/>
        </w:rPr>
        <w:t>czyszczenie rowów odwadniających place zwałowe węgla</w:t>
      </w:r>
    </w:p>
    <w:p w14:paraId="1A3EE1DC" w14:textId="4D7EAD2C" w:rsidR="009249BE" w:rsidRPr="0081765D" w:rsidRDefault="004B77CF" w:rsidP="004B77CF">
      <w:pPr>
        <w:pStyle w:val="Akapitzlist"/>
        <w:numPr>
          <w:ilvl w:val="0"/>
          <w:numId w:val="149"/>
        </w:numPr>
        <w:shd w:val="clear" w:color="auto" w:fill="FFFFFF"/>
        <w:jc w:val="both"/>
        <w:rPr>
          <w:sz w:val="20"/>
          <w:szCs w:val="20"/>
        </w:rPr>
      </w:pPr>
      <w:r w:rsidRPr="0081765D">
        <w:rPr>
          <w:sz w:val="20"/>
          <w:szCs w:val="20"/>
        </w:rPr>
        <w:t>zagęszczanie masy zwałowanego węgla w celu zapewnienia właściwej prewencji pożarowej</w:t>
      </w:r>
    </w:p>
    <w:p w14:paraId="796B7103" w14:textId="77777777" w:rsidR="009249BE" w:rsidRDefault="009249BE" w:rsidP="009249BE">
      <w:pPr>
        <w:ind w:left="360"/>
        <w:rPr>
          <w:b/>
          <w:color w:val="000000"/>
        </w:rPr>
      </w:pPr>
      <w:r w:rsidRPr="00553683">
        <w:lastRenderedPageBreak/>
        <w:t>Zasady organizacyjno-porządkowe oraz koordynacji działań między stronami umowy zostaną sformułowane w Umowie technicznej określającej zasady współpracy związane z obsługą sprzętem ciężkim zwałów węgla oraz w Instrukcji bezpiecznego wykonania robót - zatwierdzonych przez Kierownika Ruchu Zakładu Górniczego.</w:t>
      </w:r>
    </w:p>
    <w:p w14:paraId="29DB73DB" w14:textId="77777777" w:rsidR="009249BE" w:rsidRPr="00E24E7E" w:rsidRDefault="009249BE" w:rsidP="009249BE">
      <w:pPr>
        <w:rPr>
          <w:b/>
          <w:strike/>
          <w:color w:val="000000"/>
        </w:rPr>
      </w:pPr>
      <w:r w:rsidRPr="005221D4">
        <w:rPr>
          <w:b/>
          <w:color w:val="000000"/>
        </w:rPr>
        <w:t xml:space="preserve">  </w:t>
      </w:r>
    </w:p>
    <w:p w14:paraId="62F86476" w14:textId="77777777" w:rsidR="009249BE" w:rsidRPr="005221D4" w:rsidRDefault="009249BE" w:rsidP="00620FDE">
      <w:pPr>
        <w:numPr>
          <w:ilvl w:val="0"/>
          <w:numId w:val="131"/>
        </w:numPr>
        <w:rPr>
          <w:b/>
          <w:color w:val="000000"/>
        </w:rPr>
      </w:pPr>
      <w:r w:rsidRPr="005221D4">
        <w:rPr>
          <w:b/>
          <w:color w:val="000000"/>
        </w:rPr>
        <w:t>Kolejność realizacji usług:</w:t>
      </w:r>
    </w:p>
    <w:p w14:paraId="6E32DCC7" w14:textId="77777777" w:rsidR="009249BE" w:rsidRPr="005221D4" w:rsidRDefault="009249BE" w:rsidP="009249BE">
      <w:pPr>
        <w:widowControl w:val="0"/>
        <w:adjustRightInd w:val="0"/>
        <w:ind w:left="360"/>
        <w:textAlignment w:val="baseline"/>
      </w:pPr>
      <w:r w:rsidRPr="005221D4">
        <w:t>Zamawiający poprzez osoby dozoru lub osoby upoważnione ze strony Wykonawcy będzie dysponował jednostkami sprzętowymi w miejscach wyznaczonych usług, zgodnie z</w:t>
      </w:r>
      <w:r>
        <w:t>e</w:t>
      </w:r>
      <w:r w:rsidRPr="005221D4">
        <w:t xml:space="preserve"> z</w:t>
      </w:r>
      <w:r>
        <w:t>leceniem</w:t>
      </w:r>
      <w:r w:rsidRPr="005221D4">
        <w:t xml:space="preserve"> i obowiązującymi u Zamawiającego instrukcjami i regulaminami.</w:t>
      </w:r>
    </w:p>
    <w:p w14:paraId="304CBD4C" w14:textId="77777777" w:rsidR="009249BE" w:rsidRPr="005221D4" w:rsidRDefault="009249BE" w:rsidP="00620FDE">
      <w:pPr>
        <w:numPr>
          <w:ilvl w:val="0"/>
          <w:numId w:val="131"/>
        </w:numPr>
        <w:rPr>
          <w:b/>
          <w:color w:val="000000"/>
        </w:rPr>
      </w:pPr>
      <w:r w:rsidRPr="005221D4">
        <w:rPr>
          <w:b/>
          <w:color w:val="000000"/>
        </w:rPr>
        <w:t>Obsada świadczonych usług:</w:t>
      </w:r>
    </w:p>
    <w:p w14:paraId="0B06E1F5" w14:textId="77777777" w:rsidR="009249BE" w:rsidRPr="005221D4" w:rsidRDefault="009249BE" w:rsidP="00620FDE">
      <w:pPr>
        <w:numPr>
          <w:ilvl w:val="0"/>
          <w:numId w:val="132"/>
        </w:numPr>
        <w:ind w:firstLine="66"/>
        <w:jc w:val="both"/>
        <w:rPr>
          <w:color w:val="000000"/>
        </w:rPr>
      </w:pPr>
      <w:r w:rsidRPr="005221D4">
        <w:rPr>
          <w:color w:val="000000"/>
        </w:rPr>
        <w:t xml:space="preserve">zmiana I – do….  pracowników </w:t>
      </w:r>
    </w:p>
    <w:p w14:paraId="22172336" w14:textId="77777777" w:rsidR="009249BE" w:rsidRPr="005221D4" w:rsidRDefault="009249BE" w:rsidP="00620FDE">
      <w:pPr>
        <w:numPr>
          <w:ilvl w:val="0"/>
          <w:numId w:val="132"/>
        </w:numPr>
        <w:ind w:firstLine="66"/>
        <w:jc w:val="both"/>
        <w:rPr>
          <w:color w:val="000000"/>
        </w:rPr>
      </w:pPr>
      <w:r w:rsidRPr="005221D4">
        <w:rPr>
          <w:color w:val="000000"/>
        </w:rPr>
        <w:t>zmiana II –  do….. pracowników</w:t>
      </w:r>
    </w:p>
    <w:p w14:paraId="6CAE92B9" w14:textId="77777777" w:rsidR="009249BE" w:rsidRPr="005221D4" w:rsidRDefault="009249BE" w:rsidP="00620FDE">
      <w:pPr>
        <w:numPr>
          <w:ilvl w:val="0"/>
          <w:numId w:val="132"/>
        </w:numPr>
        <w:ind w:firstLine="66"/>
        <w:jc w:val="both"/>
        <w:rPr>
          <w:color w:val="000000"/>
        </w:rPr>
      </w:pPr>
      <w:r w:rsidRPr="005221D4">
        <w:rPr>
          <w:color w:val="000000"/>
        </w:rPr>
        <w:t>zmiana III – do….  pracowników</w:t>
      </w:r>
    </w:p>
    <w:p w14:paraId="003FC7AF" w14:textId="77777777" w:rsidR="009249BE" w:rsidRPr="005221D4" w:rsidRDefault="009249BE" w:rsidP="009249BE">
      <w:pPr>
        <w:ind w:left="426"/>
        <w:rPr>
          <w:color w:val="000000"/>
        </w:rPr>
      </w:pPr>
      <w:r w:rsidRPr="005221D4">
        <w:rPr>
          <w:color w:val="000000"/>
        </w:rPr>
        <w:t>W trakcie tygodnia Wykonawca na wniosek Zamawiającego może dokonać zmiany w obłożeniu pracowników w granicach zgodnie z  zawartą umową. W dni wolne od pracy obsada na podstawie odrębnych z</w:t>
      </w:r>
      <w:r>
        <w:rPr>
          <w:color w:val="000000"/>
        </w:rPr>
        <w:t>leceń</w:t>
      </w:r>
      <w:r w:rsidRPr="005221D4">
        <w:rPr>
          <w:color w:val="000000"/>
        </w:rPr>
        <w:t xml:space="preserve"> złożonych przez Zamawiającego.</w:t>
      </w:r>
    </w:p>
    <w:p w14:paraId="29DC3D72" w14:textId="77777777" w:rsidR="009249BE" w:rsidRPr="005221D4" w:rsidRDefault="009249BE" w:rsidP="00620FDE">
      <w:pPr>
        <w:numPr>
          <w:ilvl w:val="0"/>
          <w:numId w:val="131"/>
        </w:numPr>
        <w:jc w:val="both"/>
        <w:rPr>
          <w:b/>
          <w:color w:val="000000"/>
        </w:rPr>
      </w:pPr>
      <w:r w:rsidRPr="005221D4">
        <w:rPr>
          <w:b/>
          <w:color w:val="000000"/>
        </w:rPr>
        <w:t>Terminy wykonywania usług:</w:t>
      </w:r>
    </w:p>
    <w:p w14:paraId="012E1317" w14:textId="77777777" w:rsidR="009249BE" w:rsidRPr="005221D4" w:rsidRDefault="009249BE" w:rsidP="009249BE">
      <w:pPr>
        <w:ind w:left="426"/>
        <w:rPr>
          <w:color w:val="000000"/>
        </w:rPr>
      </w:pPr>
      <w:r w:rsidRPr="005221D4">
        <w:rPr>
          <w:color w:val="000000"/>
        </w:rPr>
        <w:t>Zgodnie z umową.</w:t>
      </w:r>
    </w:p>
    <w:p w14:paraId="5F9EFE98" w14:textId="77777777" w:rsidR="009249BE" w:rsidRPr="005221D4" w:rsidRDefault="009249BE" w:rsidP="00620FDE">
      <w:pPr>
        <w:numPr>
          <w:ilvl w:val="0"/>
          <w:numId w:val="131"/>
        </w:numPr>
        <w:jc w:val="both"/>
        <w:rPr>
          <w:b/>
          <w:color w:val="000000"/>
        </w:rPr>
      </w:pPr>
      <w:r w:rsidRPr="005221D4">
        <w:rPr>
          <w:b/>
          <w:color w:val="000000"/>
        </w:rPr>
        <w:t>Zgłaszanie wykonanych usług  np.:</w:t>
      </w:r>
    </w:p>
    <w:p w14:paraId="7199F19F" w14:textId="77777777" w:rsidR="009249BE" w:rsidRPr="005221D4" w:rsidRDefault="009249BE" w:rsidP="009249BE">
      <w:pPr>
        <w:ind w:left="360"/>
      </w:pPr>
      <w:r w:rsidRPr="005221D4">
        <w:t>Codziennie na początku każdej zmiany osoba dozoru lub upoważniona ze strony Wykonawcy zobowiązana jest zgłosić się do użytkownika – oddział JMW</w:t>
      </w:r>
      <w:r>
        <w:t>3</w:t>
      </w:r>
      <w:r w:rsidRPr="005221D4">
        <w:t>, celem zgłoszenia załogi pracującej na danej zmianie i uzyskania informacji o występujących zagrożeniach i zakresie usług oraz do dyspozytora ZPMW – zgłoszenie z wpisem w książce prac firm obcych, lub książce raportowej.</w:t>
      </w:r>
    </w:p>
    <w:p w14:paraId="39D7555A" w14:textId="77777777" w:rsidR="009249BE" w:rsidRPr="005221D4" w:rsidRDefault="009249BE" w:rsidP="00620FDE">
      <w:pPr>
        <w:numPr>
          <w:ilvl w:val="0"/>
          <w:numId w:val="131"/>
        </w:numPr>
        <w:jc w:val="both"/>
        <w:rPr>
          <w:b/>
          <w:color w:val="000000"/>
        </w:rPr>
      </w:pPr>
      <w:r w:rsidRPr="005221D4">
        <w:rPr>
          <w:b/>
          <w:color w:val="000000"/>
        </w:rPr>
        <w:t xml:space="preserve">Stanowiska pracy – rodzaje usług: np. </w:t>
      </w:r>
    </w:p>
    <w:p w14:paraId="268A8E81" w14:textId="77777777" w:rsidR="0081765D" w:rsidRPr="00553683" w:rsidRDefault="0081765D" w:rsidP="0081765D">
      <w:pPr>
        <w:numPr>
          <w:ilvl w:val="0"/>
          <w:numId w:val="133"/>
        </w:numPr>
        <w:tabs>
          <w:tab w:val="clear" w:pos="360"/>
          <w:tab w:val="num" w:pos="720"/>
        </w:tabs>
        <w:ind w:left="709"/>
        <w:jc w:val="both"/>
        <w:rPr>
          <w:color w:val="000000"/>
        </w:rPr>
      </w:pPr>
      <w:r w:rsidRPr="00553683">
        <w:rPr>
          <w:color w:val="000000"/>
        </w:rPr>
        <w:t>operator koparki gąsienicowej podsiębiernej / pojemność łyżki min.0,8m3- roboty ziemne przy rowach odwadniających zwał i osadnikach,</w:t>
      </w:r>
    </w:p>
    <w:p w14:paraId="2C89BF89" w14:textId="77777777" w:rsidR="0081765D" w:rsidRPr="00DC0544" w:rsidRDefault="0081765D" w:rsidP="0081765D">
      <w:pPr>
        <w:numPr>
          <w:ilvl w:val="0"/>
          <w:numId w:val="133"/>
        </w:numPr>
        <w:tabs>
          <w:tab w:val="clear" w:pos="360"/>
          <w:tab w:val="num" w:pos="720"/>
        </w:tabs>
        <w:ind w:left="709"/>
        <w:jc w:val="both"/>
        <w:rPr>
          <w:color w:val="000000"/>
        </w:rPr>
      </w:pPr>
      <w:r w:rsidRPr="00553683">
        <w:rPr>
          <w:color w:val="000000"/>
        </w:rPr>
        <w:t>operator koparko</w:t>
      </w:r>
      <w:r>
        <w:rPr>
          <w:color w:val="000000"/>
        </w:rPr>
        <w:t>-</w:t>
      </w:r>
      <w:r w:rsidRPr="00553683">
        <w:rPr>
          <w:color w:val="000000"/>
        </w:rPr>
        <w:t xml:space="preserve">ładowarki kołowej / pojemność łyżki min.0,5m3, lemiesza </w:t>
      </w:r>
      <w:r>
        <w:rPr>
          <w:color w:val="000000"/>
        </w:rPr>
        <w:t>0</w:t>
      </w:r>
      <w:r w:rsidRPr="00553683">
        <w:rPr>
          <w:color w:val="000000"/>
        </w:rPr>
        <w:t>,5m3- roboty ziemne przy odwadnianiu zwałów, utrzymaniu dróg dojazdowych na i w obrębie zwałów,</w:t>
      </w:r>
      <w:r>
        <w:rPr>
          <w:color w:val="000000"/>
        </w:rPr>
        <w:t xml:space="preserve"> </w:t>
      </w:r>
      <w:r w:rsidRPr="00DC0544">
        <w:rPr>
          <w:color w:val="000000"/>
        </w:rPr>
        <w:t>zbieranie i przewóz produktów usypowych spod mostów przenośnikowych i torowisk,</w:t>
      </w:r>
    </w:p>
    <w:p w14:paraId="3B85A7FD" w14:textId="77777777" w:rsidR="0081765D" w:rsidRPr="00553683" w:rsidRDefault="0081765D" w:rsidP="0081765D">
      <w:pPr>
        <w:numPr>
          <w:ilvl w:val="0"/>
          <w:numId w:val="133"/>
        </w:numPr>
        <w:tabs>
          <w:tab w:val="clear" w:pos="360"/>
          <w:tab w:val="num" w:pos="720"/>
        </w:tabs>
        <w:ind w:left="709"/>
        <w:jc w:val="both"/>
        <w:rPr>
          <w:color w:val="000000"/>
        </w:rPr>
      </w:pPr>
      <w:r w:rsidRPr="00553683">
        <w:rPr>
          <w:color w:val="000000"/>
        </w:rPr>
        <w:t>operator – walec wibracyjny</w:t>
      </w:r>
      <w:r>
        <w:rPr>
          <w:color w:val="000000"/>
        </w:rPr>
        <w:t xml:space="preserve"> </w:t>
      </w:r>
      <w:r w:rsidRPr="00553683">
        <w:rPr>
          <w:color w:val="000000"/>
        </w:rPr>
        <w:t>– zagęszczanie masy produktów na zwałach dla zapewnienia miejsca składowania produktów rzucanych na zwały,</w:t>
      </w:r>
    </w:p>
    <w:p w14:paraId="66EF052C" w14:textId="77777777" w:rsidR="009249BE" w:rsidRDefault="009249BE" w:rsidP="009249BE">
      <w:pPr>
        <w:tabs>
          <w:tab w:val="num" w:pos="720"/>
        </w:tabs>
        <w:ind w:left="360"/>
        <w:rPr>
          <w:color w:val="000000"/>
        </w:rPr>
      </w:pPr>
    </w:p>
    <w:p w14:paraId="7AA66776" w14:textId="77777777" w:rsidR="009249BE" w:rsidRPr="005221D4" w:rsidRDefault="009249BE" w:rsidP="00620FDE">
      <w:pPr>
        <w:numPr>
          <w:ilvl w:val="0"/>
          <w:numId w:val="131"/>
        </w:numPr>
        <w:jc w:val="both"/>
        <w:rPr>
          <w:color w:val="000000"/>
        </w:rPr>
      </w:pPr>
      <w:r w:rsidRPr="005221D4">
        <w:rPr>
          <w:b/>
          <w:color w:val="000000"/>
        </w:rPr>
        <w:t>Stanowiska pracy wymagające uzyskania upoważnień wydanych przez Kierownika Ruchu Zakładu Górniczego:</w:t>
      </w:r>
    </w:p>
    <w:p w14:paraId="5CDC0B15" w14:textId="77777777" w:rsidR="009249BE" w:rsidRPr="00C15E47" w:rsidRDefault="009249BE" w:rsidP="009249BE">
      <w:pPr>
        <w:rPr>
          <w:b/>
          <w:color w:val="000000"/>
        </w:rPr>
      </w:pPr>
      <w:r>
        <w:rPr>
          <w:color w:val="000000"/>
        </w:rPr>
        <w:t xml:space="preserve">       </w:t>
      </w:r>
      <w:r w:rsidRPr="00C15E47">
        <w:rPr>
          <w:color w:val="000000"/>
        </w:rPr>
        <w:t>Operatorzy maszyn: spycharki, ładowarki kołowe, koparki.</w:t>
      </w:r>
    </w:p>
    <w:p w14:paraId="00A21028" w14:textId="77777777" w:rsidR="009249BE" w:rsidRPr="005221D4" w:rsidRDefault="009249BE" w:rsidP="00620FDE">
      <w:pPr>
        <w:numPr>
          <w:ilvl w:val="0"/>
          <w:numId w:val="131"/>
        </w:numPr>
        <w:jc w:val="both"/>
        <w:rPr>
          <w:color w:val="000000"/>
        </w:rPr>
      </w:pPr>
      <w:r w:rsidRPr="005221D4">
        <w:rPr>
          <w:b/>
          <w:color w:val="000000"/>
        </w:rPr>
        <w:t>Usługi wymagające polecenia pisemnego:</w:t>
      </w:r>
    </w:p>
    <w:p w14:paraId="645274BE" w14:textId="77777777" w:rsidR="009249BE" w:rsidRPr="005221D4" w:rsidRDefault="009249BE" w:rsidP="009249BE">
      <w:pPr>
        <w:rPr>
          <w:color w:val="000000"/>
        </w:rPr>
      </w:pPr>
      <w:r>
        <w:rPr>
          <w:color w:val="000000"/>
        </w:rPr>
        <w:t xml:space="preserve">         Nie dotyczy</w:t>
      </w:r>
    </w:p>
    <w:p w14:paraId="4A558F4A" w14:textId="77777777" w:rsidR="009249BE" w:rsidRPr="005221D4" w:rsidRDefault="009249BE" w:rsidP="00620FDE">
      <w:pPr>
        <w:numPr>
          <w:ilvl w:val="0"/>
          <w:numId w:val="131"/>
        </w:numPr>
        <w:jc w:val="both"/>
        <w:rPr>
          <w:b/>
          <w:color w:val="000000"/>
        </w:rPr>
      </w:pPr>
      <w:r>
        <w:rPr>
          <w:b/>
          <w:color w:val="000000"/>
        </w:rPr>
        <w:t>Jednostki sprzętowe</w:t>
      </w:r>
      <w:r w:rsidRPr="005221D4">
        <w:rPr>
          <w:b/>
          <w:color w:val="000000"/>
        </w:rPr>
        <w:t xml:space="preserve"> Wykonawcy niezbędne do wykonywania usług:</w:t>
      </w:r>
    </w:p>
    <w:p w14:paraId="4F66EF43" w14:textId="77777777" w:rsidR="009249BE" w:rsidRPr="00C15E47" w:rsidRDefault="009249BE" w:rsidP="009249BE">
      <w:pPr>
        <w:ind w:left="360"/>
        <w:rPr>
          <w:bCs/>
          <w:color w:val="000000"/>
        </w:rPr>
      </w:pPr>
      <w:r w:rsidRPr="005221D4">
        <w:rPr>
          <w:b/>
          <w:color w:val="000000"/>
        </w:rPr>
        <w:t xml:space="preserve"> </w:t>
      </w:r>
      <w:r w:rsidRPr="00C15E47">
        <w:rPr>
          <w:bCs/>
          <w:color w:val="000000"/>
        </w:rPr>
        <w:t>zgodnie z umową</w:t>
      </w:r>
      <w:r>
        <w:rPr>
          <w:bCs/>
          <w:color w:val="000000"/>
        </w:rPr>
        <w:t>.</w:t>
      </w:r>
    </w:p>
    <w:p w14:paraId="3AF5ADF7" w14:textId="77777777" w:rsidR="009249BE" w:rsidRPr="005221D4" w:rsidRDefault="009249BE" w:rsidP="00620FDE">
      <w:pPr>
        <w:numPr>
          <w:ilvl w:val="0"/>
          <w:numId w:val="131"/>
        </w:numPr>
        <w:jc w:val="both"/>
        <w:rPr>
          <w:b/>
          <w:color w:val="000000"/>
        </w:rPr>
      </w:pPr>
      <w:r w:rsidRPr="005221D4">
        <w:rPr>
          <w:b/>
          <w:color w:val="000000"/>
        </w:rPr>
        <w:t xml:space="preserve">Dokumentacja przebiegu usług: </w:t>
      </w:r>
    </w:p>
    <w:p w14:paraId="7E1FA149" w14:textId="77777777" w:rsidR="009249BE" w:rsidRPr="00C15E47" w:rsidRDefault="009249BE" w:rsidP="009249BE">
      <w:pPr>
        <w:ind w:left="360"/>
        <w:rPr>
          <w:bCs/>
          <w:color w:val="000000"/>
        </w:rPr>
      </w:pPr>
      <w:r w:rsidRPr="00C15E47">
        <w:rPr>
          <w:bCs/>
          <w:color w:val="000000"/>
        </w:rPr>
        <w:t>zgodnie z umową</w:t>
      </w:r>
      <w:r>
        <w:rPr>
          <w:bCs/>
          <w:color w:val="000000"/>
        </w:rPr>
        <w:t>.</w:t>
      </w:r>
    </w:p>
    <w:p w14:paraId="1E7B7571" w14:textId="77777777" w:rsidR="009249BE" w:rsidRPr="005221D4" w:rsidRDefault="009249BE" w:rsidP="009249BE">
      <w:pPr>
        <w:ind w:left="360"/>
        <w:rPr>
          <w:b/>
          <w:color w:val="000000"/>
        </w:rPr>
      </w:pPr>
    </w:p>
    <w:p w14:paraId="015536B6" w14:textId="77777777" w:rsidR="009249BE" w:rsidRPr="005221D4" w:rsidRDefault="009249BE" w:rsidP="009249BE">
      <w:pPr>
        <w:rPr>
          <w:b/>
          <w:color w:val="000000"/>
        </w:rPr>
      </w:pPr>
      <w:r w:rsidRPr="005221D4">
        <w:rPr>
          <w:b/>
          <w:color w:val="000000"/>
        </w:rPr>
        <w:t>IV. TECHNOLOGIA  USŁUG</w:t>
      </w:r>
    </w:p>
    <w:p w14:paraId="3D20A29C" w14:textId="77777777" w:rsidR="009249BE" w:rsidRPr="005221D4" w:rsidRDefault="009249BE" w:rsidP="00620FDE">
      <w:pPr>
        <w:numPr>
          <w:ilvl w:val="0"/>
          <w:numId w:val="134"/>
        </w:numPr>
        <w:jc w:val="both"/>
        <w:rPr>
          <w:b/>
          <w:color w:val="000000"/>
        </w:rPr>
      </w:pPr>
      <w:r w:rsidRPr="005221D4">
        <w:rPr>
          <w:b/>
          <w:color w:val="000000"/>
        </w:rPr>
        <w:t>Sposób przeprowadzenia usług:</w:t>
      </w:r>
    </w:p>
    <w:p w14:paraId="280B00E2" w14:textId="77777777" w:rsidR="009249BE" w:rsidRPr="00553683" w:rsidRDefault="009249BE" w:rsidP="009249BE">
      <w:pPr>
        <w:ind w:left="360"/>
        <w:rPr>
          <w:b/>
          <w:color w:val="000000"/>
        </w:rPr>
      </w:pPr>
      <w:r w:rsidRPr="00553683">
        <w:rPr>
          <w:color w:val="000000"/>
        </w:rPr>
        <w:t>Przedmiotowy sprzęt pracy.</w:t>
      </w:r>
    </w:p>
    <w:p w14:paraId="492DA49C" w14:textId="77777777" w:rsidR="009249BE" w:rsidRPr="00C6164D" w:rsidRDefault="009249BE" w:rsidP="00620FDE">
      <w:pPr>
        <w:numPr>
          <w:ilvl w:val="0"/>
          <w:numId w:val="134"/>
        </w:numPr>
        <w:rPr>
          <w:b/>
          <w:color w:val="000000"/>
        </w:rPr>
      </w:pPr>
      <w:r w:rsidRPr="00C6164D">
        <w:rPr>
          <w:b/>
          <w:color w:val="000000"/>
        </w:rPr>
        <w:t>Częściowe odbiory usług np.</w:t>
      </w:r>
    </w:p>
    <w:p w14:paraId="7710CB96" w14:textId="77777777" w:rsidR="009249BE" w:rsidRPr="00C6164D" w:rsidRDefault="009249BE" w:rsidP="009249BE">
      <w:pPr>
        <w:ind w:left="284" w:firstLine="76"/>
        <w:rPr>
          <w:color w:val="000000"/>
        </w:rPr>
      </w:pPr>
      <w:r w:rsidRPr="00C6164D">
        <w:rPr>
          <w:color w:val="000000"/>
        </w:rPr>
        <w:t xml:space="preserve">Karty Dyspozycji Jednostek Sprzętowych potwierdzone co zmianę przez osoby dozoru ruchu ZPMW   </w:t>
      </w:r>
    </w:p>
    <w:p w14:paraId="5A5F2E4E" w14:textId="77777777" w:rsidR="009249BE" w:rsidRPr="00C6164D" w:rsidRDefault="009249BE" w:rsidP="00620FDE">
      <w:pPr>
        <w:numPr>
          <w:ilvl w:val="0"/>
          <w:numId w:val="134"/>
        </w:numPr>
        <w:rPr>
          <w:b/>
          <w:color w:val="000000"/>
        </w:rPr>
      </w:pPr>
      <w:r w:rsidRPr="00C6164D">
        <w:rPr>
          <w:b/>
          <w:color w:val="000000"/>
        </w:rPr>
        <w:t>Końcowe odbiory usług :</w:t>
      </w:r>
    </w:p>
    <w:p w14:paraId="10804712" w14:textId="77777777" w:rsidR="009249BE" w:rsidRPr="008D74F0" w:rsidRDefault="009249BE" w:rsidP="009249BE">
      <w:pPr>
        <w:ind w:left="360"/>
        <w:rPr>
          <w:bCs/>
          <w:color w:val="000000"/>
        </w:rPr>
      </w:pPr>
      <w:r w:rsidRPr="008D74F0">
        <w:rPr>
          <w:bCs/>
          <w:color w:val="000000"/>
        </w:rPr>
        <w:t xml:space="preserve"> zgodnie z umową</w:t>
      </w:r>
      <w:r>
        <w:rPr>
          <w:bCs/>
          <w:color w:val="000000"/>
        </w:rPr>
        <w:t>.</w:t>
      </w:r>
    </w:p>
    <w:p w14:paraId="24334420" w14:textId="77777777" w:rsidR="009249BE" w:rsidRPr="005221D4" w:rsidRDefault="009249BE" w:rsidP="009249BE">
      <w:pPr>
        <w:rPr>
          <w:b/>
          <w:color w:val="000000"/>
        </w:rPr>
      </w:pPr>
    </w:p>
    <w:p w14:paraId="5DC93725" w14:textId="77777777" w:rsidR="009249BE" w:rsidRPr="005221D4" w:rsidRDefault="009249BE" w:rsidP="009249BE">
      <w:pPr>
        <w:rPr>
          <w:b/>
          <w:color w:val="000000"/>
        </w:rPr>
      </w:pPr>
      <w:r w:rsidRPr="005221D4">
        <w:rPr>
          <w:b/>
          <w:color w:val="000000"/>
        </w:rPr>
        <w:t>V. BEZPIECZEŃSTWO I HIGIENA PRACY:</w:t>
      </w:r>
    </w:p>
    <w:p w14:paraId="0B557723" w14:textId="77777777" w:rsidR="009249BE" w:rsidRPr="005221D4" w:rsidRDefault="009249BE" w:rsidP="00620FDE">
      <w:pPr>
        <w:numPr>
          <w:ilvl w:val="0"/>
          <w:numId w:val="135"/>
        </w:numPr>
        <w:rPr>
          <w:b/>
          <w:color w:val="000000"/>
        </w:rPr>
      </w:pPr>
      <w:r w:rsidRPr="005221D4">
        <w:rPr>
          <w:b/>
          <w:color w:val="000000"/>
        </w:rPr>
        <w:t>Szkolenie wstępne – instruktaż ogólny: …………………………</w:t>
      </w:r>
    </w:p>
    <w:p w14:paraId="68C83462" w14:textId="77777777" w:rsidR="009249BE" w:rsidRPr="005221D4" w:rsidRDefault="009249BE" w:rsidP="00620FDE">
      <w:pPr>
        <w:numPr>
          <w:ilvl w:val="0"/>
          <w:numId w:val="135"/>
        </w:numPr>
        <w:rPr>
          <w:b/>
          <w:color w:val="000000"/>
        </w:rPr>
      </w:pPr>
      <w:r w:rsidRPr="005221D4">
        <w:rPr>
          <w:b/>
          <w:color w:val="000000"/>
        </w:rPr>
        <w:t>Szkolenie wstępne – instruktaż stanowiskowy: ……………………</w:t>
      </w:r>
    </w:p>
    <w:p w14:paraId="638E760E" w14:textId="77777777" w:rsidR="009249BE" w:rsidRPr="005221D4" w:rsidRDefault="009249BE" w:rsidP="00620FDE">
      <w:pPr>
        <w:numPr>
          <w:ilvl w:val="0"/>
          <w:numId w:val="135"/>
        </w:numPr>
        <w:jc w:val="both"/>
        <w:rPr>
          <w:b/>
          <w:color w:val="000000"/>
        </w:rPr>
      </w:pPr>
      <w:r w:rsidRPr="005221D4">
        <w:rPr>
          <w:b/>
          <w:color w:val="000000"/>
        </w:rPr>
        <w:t>Czynniki szkodliwe: ……………………….</w:t>
      </w:r>
    </w:p>
    <w:p w14:paraId="6B53EAD9" w14:textId="77777777" w:rsidR="009249BE" w:rsidRPr="005221D4" w:rsidRDefault="009249BE" w:rsidP="00620FDE">
      <w:pPr>
        <w:numPr>
          <w:ilvl w:val="0"/>
          <w:numId w:val="135"/>
        </w:numPr>
        <w:jc w:val="both"/>
        <w:rPr>
          <w:b/>
          <w:color w:val="000000"/>
        </w:rPr>
      </w:pPr>
      <w:r w:rsidRPr="005221D4">
        <w:rPr>
          <w:b/>
          <w:color w:val="000000"/>
        </w:rPr>
        <w:t xml:space="preserve">Środki ochrony osobistej:  opisać właściwie, </w:t>
      </w:r>
      <w:r w:rsidRPr="005221D4">
        <w:rPr>
          <w:color w:val="000000"/>
        </w:rPr>
        <w:t>np. odzież robocza, hełmy, okulary ochronne, ochraniacze słuchu, półmaski typu P–1.</w:t>
      </w:r>
    </w:p>
    <w:p w14:paraId="0D657907" w14:textId="77777777" w:rsidR="009249BE" w:rsidRPr="005221D4" w:rsidRDefault="009249BE" w:rsidP="00620FDE">
      <w:pPr>
        <w:numPr>
          <w:ilvl w:val="0"/>
          <w:numId w:val="135"/>
        </w:numPr>
        <w:jc w:val="both"/>
        <w:rPr>
          <w:b/>
          <w:color w:val="000000"/>
        </w:rPr>
      </w:pPr>
      <w:r w:rsidRPr="005221D4">
        <w:rPr>
          <w:b/>
          <w:color w:val="000000"/>
        </w:rPr>
        <w:t>Zagrożenia: ………………………….</w:t>
      </w:r>
    </w:p>
    <w:p w14:paraId="08E0AE21" w14:textId="77777777" w:rsidR="009249BE" w:rsidRPr="005221D4" w:rsidRDefault="009249BE" w:rsidP="00620FDE">
      <w:pPr>
        <w:numPr>
          <w:ilvl w:val="0"/>
          <w:numId w:val="135"/>
        </w:numPr>
        <w:jc w:val="both"/>
        <w:rPr>
          <w:b/>
          <w:color w:val="000000"/>
        </w:rPr>
      </w:pPr>
      <w:r w:rsidRPr="005221D4">
        <w:rPr>
          <w:b/>
          <w:color w:val="000000"/>
        </w:rPr>
        <w:t>Zabezpieczenie miejsca pracy:</w:t>
      </w:r>
    </w:p>
    <w:p w14:paraId="2E84DE63" w14:textId="77777777" w:rsidR="009249BE" w:rsidRPr="005221D4" w:rsidRDefault="009249BE" w:rsidP="009249BE">
      <w:pPr>
        <w:ind w:left="284"/>
        <w:rPr>
          <w:color w:val="000000"/>
        </w:rPr>
      </w:pPr>
      <w:r w:rsidRPr="005221D4">
        <w:rPr>
          <w:color w:val="000000"/>
        </w:rPr>
        <w:lastRenderedPageBreak/>
        <w:t xml:space="preserve">Stały i bezpośredni nadzór osób dozoru ruchu lub osób upoważnionych ze strony </w:t>
      </w:r>
      <w:r>
        <w:rPr>
          <w:color w:val="000000"/>
        </w:rPr>
        <w:t>Wykonawcy nad pracą jednostek sprzętowych</w:t>
      </w:r>
      <w:r w:rsidRPr="005221D4">
        <w:rPr>
          <w:color w:val="000000"/>
        </w:rPr>
        <w:t xml:space="preserve"> pracując</w:t>
      </w:r>
      <w:r>
        <w:rPr>
          <w:color w:val="000000"/>
        </w:rPr>
        <w:t>ych</w:t>
      </w:r>
      <w:r w:rsidRPr="005221D4">
        <w:rPr>
          <w:color w:val="000000"/>
        </w:rPr>
        <w:t xml:space="preserve"> na zwałach oraz nad bezpieczeństwem i higieną pracy pracowników Wykonawcy znajdujących się na terenie miejsca pracy.</w:t>
      </w:r>
    </w:p>
    <w:p w14:paraId="3A5450DC" w14:textId="77777777" w:rsidR="009249BE" w:rsidRPr="005221D4" w:rsidRDefault="009249BE" w:rsidP="00620FDE">
      <w:pPr>
        <w:numPr>
          <w:ilvl w:val="0"/>
          <w:numId w:val="135"/>
        </w:numPr>
        <w:jc w:val="both"/>
        <w:rPr>
          <w:b/>
          <w:color w:val="000000"/>
        </w:rPr>
      </w:pPr>
      <w:r w:rsidRPr="005221D4">
        <w:rPr>
          <w:b/>
          <w:color w:val="000000"/>
        </w:rPr>
        <w:t>Oświetlenie miejsca pracy:</w:t>
      </w:r>
    </w:p>
    <w:p w14:paraId="4FAEDA0B" w14:textId="77777777" w:rsidR="009249BE" w:rsidRPr="005221D4" w:rsidRDefault="009249BE" w:rsidP="009249BE">
      <w:pPr>
        <w:ind w:left="284"/>
        <w:rPr>
          <w:color w:val="000000"/>
        </w:rPr>
      </w:pPr>
      <w:r w:rsidRPr="005221D4">
        <w:rPr>
          <w:color w:val="000000"/>
        </w:rPr>
        <w:t xml:space="preserve"> Naturalne i istniejące sztuczne zarówno stacjonarne jak i zamontowane na </w:t>
      </w:r>
      <w:r>
        <w:rPr>
          <w:color w:val="000000"/>
        </w:rPr>
        <w:t>jednostkach sprzętowych</w:t>
      </w:r>
      <w:r w:rsidRPr="005221D4">
        <w:rPr>
          <w:color w:val="000000"/>
        </w:rPr>
        <w:t>.</w:t>
      </w:r>
    </w:p>
    <w:p w14:paraId="01EFB4D6" w14:textId="77777777" w:rsidR="009249BE" w:rsidRPr="005221D4" w:rsidRDefault="009249BE" w:rsidP="00620FDE">
      <w:pPr>
        <w:numPr>
          <w:ilvl w:val="0"/>
          <w:numId w:val="135"/>
        </w:numPr>
        <w:jc w:val="both"/>
        <w:rPr>
          <w:b/>
          <w:color w:val="000000"/>
        </w:rPr>
      </w:pPr>
      <w:r w:rsidRPr="005221D4">
        <w:rPr>
          <w:b/>
          <w:color w:val="000000"/>
        </w:rPr>
        <w:t>Wentylacja miejsca pracy:</w:t>
      </w:r>
    </w:p>
    <w:p w14:paraId="63F92B3D" w14:textId="77777777" w:rsidR="009249BE" w:rsidRPr="005221D4" w:rsidRDefault="009249BE" w:rsidP="009249BE">
      <w:pPr>
        <w:ind w:left="284"/>
        <w:rPr>
          <w:color w:val="000000"/>
        </w:rPr>
      </w:pPr>
      <w:r w:rsidRPr="005221D4">
        <w:rPr>
          <w:color w:val="000000"/>
        </w:rPr>
        <w:t>Prace wykonywane będą na otwartej przestrzeni.</w:t>
      </w:r>
    </w:p>
    <w:p w14:paraId="68FCB786" w14:textId="77777777" w:rsidR="009249BE" w:rsidRPr="005221D4" w:rsidRDefault="009249BE" w:rsidP="00620FDE">
      <w:pPr>
        <w:numPr>
          <w:ilvl w:val="0"/>
          <w:numId w:val="135"/>
        </w:numPr>
        <w:jc w:val="both"/>
        <w:rPr>
          <w:b/>
          <w:color w:val="000000"/>
        </w:rPr>
      </w:pPr>
      <w:r w:rsidRPr="005221D4">
        <w:rPr>
          <w:b/>
          <w:color w:val="000000"/>
        </w:rPr>
        <w:t>Sprzęt przeciwpożarowy:</w:t>
      </w:r>
    </w:p>
    <w:p w14:paraId="421983E5" w14:textId="77777777" w:rsidR="009249BE" w:rsidRPr="005221D4" w:rsidRDefault="009249BE" w:rsidP="00620FDE">
      <w:pPr>
        <w:numPr>
          <w:ilvl w:val="0"/>
          <w:numId w:val="135"/>
        </w:numPr>
        <w:jc w:val="both"/>
        <w:rPr>
          <w:b/>
          <w:color w:val="000000"/>
        </w:rPr>
      </w:pPr>
      <w:r w:rsidRPr="005221D4">
        <w:rPr>
          <w:b/>
          <w:color w:val="000000"/>
        </w:rPr>
        <w:t>Alarmowanie w przypadku zagrożenia:</w:t>
      </w:r>
    </w:p>
    <w:p w14:paraId="67E5B777" w14:textId="77777777" w:rsidR="009249BE" w:rsidRPr="005221D4" w:rsidRDefault="009249BE" w:rsidP="009249BE">
      <w:pPr>
        <w:rPr>
          <w:color w:val="000000"/>
        </w:rPr>
      </w:pPr>
      <w:r w:rsidRPr="005221D4">
        <w:rPr>
          <w:color w:val="000000"/>
        </w:rPr>
        <w:t xml:space="preserve">     Istniejąca sieć telefoniczna, przenośne radiotelefony.</w:t>
      </w:r>
    </w:p>
    <w:p w14:paraId="72BC30CF" w14:textId="77777777" w:rsidR="009249BE" w:rsidRPr="005221D4" w:rsidRDefault="009249BE" w:rsidP="009249BE">
      <w:pPr>
        <w:rPr>
          <w:color w:val="000000"/>
        </w:rPr>
      </w:pPr>
      <w:r w:rsidRPr="005221D4">
        <w:rPr>
          <w:color w:val="000000"/>
        </w:rPr>
        <w:t xml:space="preserve">     Ważniejsze telefony wewnętrzne :</w:t>
      </w:r>
    </w:p>
    <w:p w14:paraId="38A97A93" w14:textId="77777777" w:rsidR="009249BE" w:rsidRPr="005221D4" w:rsidRDefault="009249BE" w:rsidP="00620FDE">
      <w:pPr>
        <w:numPr>
          <w:ilvl w:val="0"/>
          <w:numId w:val="138"/>
        </w:numPr>
        <w:tabs>
          <w:tab w:val="num" w:pos="426"/>
        </w:tabs>
        <w:ind w:left="426" w:firstLine="66"/>
        <w:jc w:val="both"/>
        <w:rPr>
          <w:color w:val="000000"/>
        </w:rPr>
      </w:pPr>
      <w:r w:rsidRPr="005221D4">
        <w:rPr>
          <w:color w:val="000000"/>
        </w:rPr>
        <w:t>Dyspozytor Kopalni</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t>…………….</w:t>
      </w:r>
    </w:p>
    <w:p w14:paraId="58D0192A" w14:textId="77777777" w:rsidR="009249BE" w:rsidRPr="005221D4" w:rsidRDefault="009249BE" w:rsidP="00620FDE">
      <w:pPr>
        <w:numPr>
          <w:ilvl w:val="0"/>
          <w:numId w:val="138"/>
        </w:numPr>
        <w:tabs>
          <w:tab w:val="num" w:pos="426"/>
        </w:tabs>
        <w:ind w:left="426" w:firstLine="66"/>
        <w:jc w:val="both"/>
        <w:rPr>
          <w:color w:val="000000"/>
        </w:rPr>
      </w:pPr>
      <w:r w:rsidRPr="005221D4">
        <w:rPr>
          <w:color w:val="000000"/>
        </w:rPr>
        <w:t>Dział BHP</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t>…………….</w:t>
      </w:r>
    </w:p>
    <w:p w14:paraId="42625033" w14:textId="77777777" w:rsidR="009249BE" w:rsidRPr="005221D4" w:rsidRDefault="009249BE" w:rsidP="00620FDE">
      <w:pPr>
        <w:numPr>
          <w:ilvl w:val="0"/>
          <w:numId w:val="136"/>
        </w:numPr>
        <w:ind w:left="426" w:firstLine="66"/>
        <w:jc w:val="both"/>
        <w:rPr>
          <w:color w:val="000000"/>
        </w:rPr>
      </w:pPr>
      <w:proofErr w:type="spellStart"/>
      <w:r w:rsidRPr="005221D4">
        <w:rPr>
          <w:color w:val="000000"/>
        </w:rPr>
        <w:t>Przyszybowa</w:t>
      </w:r>
      <w:proofErr w:type="spellEnd"/>
      <w:r w:rsidRPr="005221D4">
        <w:rPr>
          <w:color w:val="000000"/>
        </w:rPr>
        <w:t xml:space="preserve"> Izba Opatrunkowa</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Pr>
          <w:color w:val="000000"/>
        </w:rPr>
        <w:tab/>
      </w:r>
      <w:r w:rsidRPr="005221D4">
        <w:rPr>
          <w:color w:val="000000"/>
        </w:rPr>
        <w:t>…………….</w:t>
      </w:r>
    </w:p>
    <w:p w14:paraId="50AB9C9A" w14:textId="77777777" w:rsidR="009249BE" w:rsidRPr="005221D4" w:rsidRDefault="009249BE" w:rsidP="00620FDE">
      <w:pPr>
        <w:numPr>
          <w:ilvl w:val="0"/>
          <w:numId w:val="136"/>
        </w:numPr>
        <w:ind w:left="426" w:firstLine="66"/>
        <w:jc w:val="both"/>
        <w:rPr>
          <w:color w:val="000000"/>
        </w:rPr>
      </w:pPr>
      <w:r w:rsidRPr="005221D4">
        <w:rPr>
          <w:color w:val="000000"/>
        </w:rPr>
        <w:t>Terenowa Służba ratownicza – tel. Alarmowy</w:t>
      </w:r>
      <w:r w:rsidRPr="005221D4">
        <w:rPr>
          <w:color w:val="000000"/>
        </w:rPr>
        <w:tab/>
      </w:r>
      <w:r w:rsidRPr="005221D4">
        <w:rPr>
          <w:color w:val="000000"/>
        </w:rPr>
        <w:tab/>
      </w:r>
      <w:r w:rsidRPr="005221D4">
        <w:rPr>
          <w:color w:val="000000"/>
        </w:rPr>
        <w:tab/>
      </w:r>
      <w:r>
        <w:rPr>
          <w:color w:val="000000"/>
        </w:rPr>
        <w:tab/>
      </w:r>
      <w:r w:rsidRPr="005221D4">
        <w:rPr>
          <w:color w:val="000000"/>
        </w:rPr>
        <w:t>…………….</w:t>
      </w:r>
    </w:p>
    <w:p w14:paraId="62A3A53F" w14:textId="77777777" w:rsidR="009249BE" w:rsidRPr="005221D4" w:rsidRDefault="009249BE" w:rsidP="00620FDE">
      <w:pPr>
        <w:numPr>
          <w:ilvl w:val="0"/>
          <w:numId w:val="136"/>
        </w:numPr>
        <w:ind w:left="426" w:firstLine="66"/>
        <w:jc w:val="both"/>
        <w:rPr>
          <w:color w:val="000000"/>
        </w:rPr>
      </w:pPr>
      <w:r w:rsidRPr="005221D4">
        <w:rPr>
          <w:color w:val="000000"/>
        </w:rPr>
        <w:t>Kierownik PM – koordynator</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Pr>
          <w:color w:val="000000"/>
        </w:rPr>
        <w:tab/>
      </w:r>
      <w:r w:rsidRPr="005221D4">
        <w:rPr>
          <w:color w:val="000000"/>
        </w:rPr>
        <w:t>…………….</w:t>
      </w:r>
    </w:p>
    <w:p w14:paraId="3B0751E8" w14:textId="77777777" w:rsidR="009249BE" w:rsidRPr="005221D4" w:rsidRDefault="009249BE" w:rsidP="00620FDE">
      <w:pPr>
        <w:numPr>
          <w:ilvl w:val="0"/>
          <w:numId w:val="136"/>
        </w:numPr>
        <w:ind w:left="426" w:firstLine="66"/>
        <w:jc w:val="both"/>
        <w:rPr>
          <w:color w:val="000000"/>
        </w:rPr>
      </w:pPr>
      <w:r w:rsidRPr="005221D4">
        <w:rPr>
          <w:color w:val="000000"/>
        </w:rPr>
        <w:t>Nadsztygarzy PM</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t>…………….</w:t>
      </w:r>
    </w:p>
    <w:p w14:paraId="22DDF9F7" w14:textId="77777777" w:rsidR="009249BE" w:rsidRPr="005221D4" w:rsidRDefault="009249BE" w:rsidP="00620FDE">
      <w:pPr>
        <w:numPr>
          <w:ilvl w:val="0"/>
          <w:numId w:val="136"/>
        </w:numPr>
        <w:ind w:left="426" w:firstLine="66"/>
        <w:jc w:val="both"/>
        <w:rPr>
          <w:color w:val="000000"/>
        </w:rPr>
      </w:pPr>
      <w:r w:rsidRPr="005221D4">
        <w:rPr>
          <w:color w:val="000000"/>
        </w:rPr>
        <w:t>Sztygar Oddziałowy JMW</w:t>
      </w:r>
      <w:r>
        <w:rPr>
          <w:color w:val="000000"/>
        </w:rPr>
        <w:t>3</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t>…………….</w:t>
      </w:r>
    </w:p>
    <w:p w14:paraId="38CB338D" w14:textId="77777777" w:rsidR="009249BE" w:rsidRPr="005221D4" w:rsidRDefault="009249BE" w:rsidP="00620FDE">
      <w:pPr>
        <w:numPr>
          <w:ilvl w:val="0"/>
          <w:numId w:val="136"/>
        </w:numPr>
        <w:ind w:left="426" w:firstLine="66"/>
        <w:jc w:val="both"/>
        <w:rPr>
          <w:color w:val="000000"/>
        </w:rPr>
      </w:pPr>
      <w:r w:rsidRPr="005221D4">
        <w:rPr>
          <w:color w:val="000000"/>
        </w:rPr>
        <w:t>Sztygarzy zmianowi JMW</w:t>
      </w:r>
      <w:r>
        <w:rPr>
          <w:color w:val="000000"/>
        </w:rPr>
        <w:t>3</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t>…………….</w:t>
      </w:r>
    </w:p>
    <w:p w14:paraId="66857240" w14:textId="77777777" w:rsidR="009249BE" w:rsidRPr="005221D4" w:rsidRDefault="009249BE" w:rsidP="00620FDE">
      <w:pPr>
        <w:numPr>
          <w:ilvl w:val="0"/>
          <w:numId w:val="135"/>
        </w:numPr>
        <w:jc w:val="both"/>
        <w:rPr>
          <w:b/>
          <w:color w:val="000000"/>
        </w:rPr>
      </w:pPr>
      <w:r w:rsidRPr="005221D4">
        <w:rPr>
          <w:b/>
          <w:color w:val="000000"/>
        </w:rPr>
        <w:t>Pomoc lekarska:</w:t>
      </w:r>
    </w:p>
    <w:p w14:paraId="287CECC6" w14:textId="77777777" w:rsidR="009249BE" w:rsidRPr="005221D4" w:rsidRDefault="009249BE" w:rsidP="009249BE">
      <w:pPr>
        <w:ind w:left="360"/>
        <w:rPr>
          <w:color w:val="000000"/>
        </w:rPr>
      </w:pPr>
      <w:r w:rsidRPr="005221D4">
        <w:rPr>
          <w:color w:val="000000"/>
        </w:rPr>
        <w:t>…………….</w:t>
      </w:r>
    </w:p>
    <w:p w14:paraId="5B943481" w14:textId="77777777" w:rsidR="009249BE" w:rsidRPr="005221D4" w:rsidRDefault="009249BE" w:rsidP="00620FDE">
      <w:pPr>
        <w:numPr>
          <w:ilvl w:val="0"/>
          <w:numId w:val="135"/>
        </w:numPr>
        <w:jc w:val="both"/>
        <w:rPr>
          <w:b/>
          <w:color w:val="000000"/>
        </w:rPr>
      </w:pPr>
      <w:r w:rsidRPr="005221D4">
        <w:rPr>
          <w:b/>
          <w:color w:val="000000"/>
        </w:rPr>
        <w:t>Dochodzenie powypadkowe:</w:t>
      </w:r>
    </w:p>
    <w:p w14:paraId="5FAF2B21" w14:textId="77777777" w:rsidR="009249BE" w:rsidRPr="00DC39DE" w:rsidRDefault="009249BE" w:rsidP="009249BE">
      <w:pPr>
        <w:ind w:left="360"/>
        <w:rPr>
          <w:color w:val="000000"/>
        </w:rPr>
      </w:pPr>
      <w:r w:rsidRPr="00DC39DE">
        <w:rPr>
          <w:color w:val="000000"/>
        </w:rPr>
        <w:t xml:space="preserve">Zgodnie z Zarządzeniem nr 71/24/2021 Dyrektora Kopalni – KRZG Oddział KWK ROW z dnia 07 kwietnia 2021 r. w sprawie zgłaszania wypadków i prowadzenia dochodzeń powypadkowych, zasad zgłaszania wypadków  i zagrożeń oraz niektórych robót i zdarzeń do Okręgowego Urzędu Górniczego, </w:t>
      </w:r>
    </w:p>
    <w:p w14:paraId="5E166AE7" w14:textId="77777777" w:rsidR="009249BE" w:rsidRPr="005221D4" w:rsidRDefault="009249BE" w:rsidP="009249BE">
      <w:pPr>
        <w:ind w:left="360"/>
        <w:rPr>
          <w:b/>
          <w:color w:val="000000"/>
        </w:rPr>
      </w:pPr>
      <w:r w:rsidRPr="00DC39DE">
        <w:rPr>
          <w:color w:val="000000"/>
        </w:rPr>
        <w:t>a także informowania Centrali Polskiej Grupy Górniczej spółka akcyjna o wypadkach i zdarzeniach zaistniałych w Oddziale KWK ROW</w:t>
      </w:r>
    </w:p>
    <w:p w14:paraId="1D0FF890" w14:textId="77777777" w:rsidR="009249BE" w:rsidRPr="00075A1F" w:rsidRDefault="009249BE" w:rsidP="009249BE">
      <w:pPr>
        <w:spacing w:before="120"/>
        <w:ind w:left="397"/>
        <w:rPr>
          <w:b/>
        </w:rPr>
      </w:pPr>
      <w:r w:rsidRPr="00075A1F">
        <w:rPr>
          <w:b/>
        </w:rPr>
        <w:t>VI. POSTANOWIENIA KOŃCOWE:</w:t>
      </w:r>
    </w:p>
    <w:p w14:paraId="08BF5B39" w14:textId="77777777" w:rsidR="009249BE" w:rsidRPr="00075A1F" w:rsidRDefault="009249BE" w:rsidP="00620FDE">
      <w:pPr>
        <w:pStyle w:val="Akapitzlist"/>
        <w:numPr>
          <w:ilvl w:val="0"/>
          <w:numId w:val="151"/>
        </w:numPr>
        <w:ind w:left="709" w:hanging="283"/>
        <w:rPr>
          <w:b/>
        </w:rPr>
      </w:pPr>
      <w:r w:rsidRPr="00075A1F">
        <w:rPr>
          <w:b/>
        </w:rPr>
        <w:t>Zmiany do niniejszej instrukcji określającej zasady współpracy wprowadzone mogą być tylko w formie karty zmian, zatwierdzonej przez Kierownika Ruchu Zakładu Górniczego PGG S.A. Oddział………………….</w:t>
      </w:r>
    </w:p>
    <w:p w14:paraId="301B41F2" w14:textId="77777777" w:rsidR="009249BE" w:rsidRPr="005221D4" w:rsidRDefault="009249BE" w:rsidP="009249BE">
      <w:pPr>
        <w:tabs>
          <w:tab w:val="left" w:pos="5612"/>
        </w:tabs>
        <w:rPr>
          <w:color w:val="000000"/>
        </w:rPr>
      </w:pPr>
      <w:r w:rsidRPr="005221D4">
        <w:rPr>
          <w:color w:val="000000"/>
        </w:rPr>
        <w:tab/>
      </w:r>
    </w:p>
    <w:p w14:paraId="20BDA926" w14:textId="77777777" w:rsidR="009249BE" w:rsidRPr="005221D4" w:rsidRDefault="009249BE" w:rsidP="00620FDE">
      <w:pPr>
        <w:numPr>
          <w:ilvl w:val="0"/>
          <w:numId w:val="137"/>
        </w:numPr>
        <w:rPr>
          <w:b/>
          <w:color w:val="000000"/>
        </w:rPr>
      </w:pPr>
      <w:r w:rsidRPr="005221D4">
        <w:rPr>
          <w:b/>
          <w:color w:val="000000"/>
        </w:rPr>
        <w:t>Udostępnienie rejonu wykonywania usługi:</w:t>
      </w:r>
    </w:p>
    <w:p w14:paraId="270ECE2E" w14:textId="77777777" w:rsidR="009249BE" w:rsidRPr="005221D4" w:rsidRDefault="009249BE" w:rsidP="009249BE">
      <w:pPr>
        <w:ind w:left="360"/>
        <w:rPr>
          <w:color w:val="000000"/>
        </w:rPr>
      </w:pPr>
      <w:r w:rsidRPr="005221D4">
        <w:rPr>
          <w:color w:val="000000"/>
        </w:rPr>
        <w:t>Zgodnie z Protokołem udostępnienia rejonu wykonywania usługi</w:t>
      </w:r>
    </w:p>
    <w:p w14:paraId="7E08771A" w14:textId="77777777" w:rsidR="009249BE" w:rsidRPr="005221D4" w:rsidRDefault="009249BE" w:rsidP="00620FDE">
      <w:pPr>
        <w:numPr>
          <w:ilvl w:val="0"/>
          <w:numId w:val="137"/>
        </w:numPr>
        <w:jc w:val="both"/>
        <w:rPr>
          <w:b/>
          <w:color w:val="000000"/>
        </w:rPr>
      </w:pPr>
      <w:r w:rsidRPr="005221D4">
        <w:rPr>
          <w:b/>
          <w:color w:val="000000"/>
        </w:rPr>
        <w:t>Odbiór i przejęcie wykonywanych usług:</w:t>
      </w:r>
    </w:p>
    <w:p w14:paraId="25CE09B9" w14:textId="77777777" w:rsidR="009249BE" w:rsidRPr="005221D4" w:rsidRDefault="009249BE" w:rsidP="009249BE">
      <w:pPr>
        <w:ind w:firstLine="360"/>
        <w:rPr>
          <w:color w:val="000000"/>
        </w:rPr>
      </w:pPr>
      <w:r w:rsidRPr="005221D4">
        <w:rPr>
          <w:color w:val="000000"/>
        </w:rPr>
        <w:t>Zgodnie z Protokołem udostępnienia rejonu wykonywania usługi</w:t>
      </w:r>
    </w:p>
    <w:p w14:paraId="6C57B99F" w14:textId="77777777" w:rsidR="009249BE" w:rsidRPr="005221D4" w:rsidRDefault="009249BE" w:rsidP="009249BE">
      <w:pPr>
        <w:rPr>
          <w:b/>
          <w:color w:val="000000"/>
        </w:rPr>
      </w:pPr>
      <w:r w:rsidRPr="005221D4">
        <w:rPr>
          <w:color w:val="000000"/>
        </w:rPr>
        <w:t xml:space="preserve">    </w:t>
      </w:r>
    </w:p>
    <w:p w14:paraId="7C790A89" w14:textId="77777777" w:rsidR="009249BE" w:rsidRPr="005221D4" w:rsidRDefault="009249BE" w:rsidP="009249BE">
      <w:pPr>
        <w:rPr>
          <w:b/>
          <w:color w:val="000000"/>
        </w:rPr>
      </w:pPr>
      <w:r w:rsidRPr="005221D4">
        <w:rPr>
          <w:b/>
          <w:color w:val="000000"/>
        </w:rPr>
        <w:t>VII. ZAŁĄCZNIKI :</w:t>
      </w:r>
    </w:p>
    <w:p w14:paraId="4A961AB0" w14:textId="77777777" w:rsidR="009249BE" w:rsidRPr="005221D4" w:rsidRDefault="009249BE" w:rsidP="00620FDE">
      <w:pPr>
        <w:numPr>
          <w:ilvl w:val="0"/>
          <w:numId w:val="139"/>
        </w:numPr>
        <w:tabs>
          <w:tab w:val="num" w:pos="720"/>
        </w:tabs>
        <w:jc w:val="both"/>
        <w:rPr>
          <w:color w:val="000000"/>
        </w:rPr>
      </w:pPr>
      <w:r w:rsidRPr="005221D4">
        <w:rPr>
          <w:color w:val="000000"/>
        </w:rPr>
        <w:t>Wycinkowy schemat organizacyjny – załącznik nr 1.</w:t>
      </w:r>
    </w:p>
    <w:p w14:paraId="7B8AA195" w14:textId="77777777" w:rsidR="009249BE" w:rsidRPr="005221D4" w:rsidRDefault="009249BE" w:rsidP="00620FDE">
      <w:pPr>
        <w:numPr>
          <w:ilvl w:val="0"/>
          <w:numId w:val="139"/>
        </w:numPr>
        <w:tabs>
          <w:tab w:val="num" w:pos="720"/>
        </w:tabs>
        <w:jc w:val="both"/>
        <w:rPr>
          <w:color w:val="000000"/>
        </w:rPr>
      </w:pPr>
      <w:r w:rsidRPr="005221D4">
        <w:rPr>
          <w:color w:val="000000"/>
        </w:rPr>
        <w:t>Wykaz osób kierownictwa i dozoru ruchu lub osób upoważnionych ze strony Wykonawcy – załącznik nr 2.</w:t>
      </w:r>
    </w:p>
    <w:p w14:paraId="1065D48E" w14:textId="77777777" w:rsidR="009249BE" w:rsidRPr="005221D4" w:rsidRDefault="009249BE" w:rsidP="00620FDE">
      <w:pPr>
        <w:numPr>
          <w:ilvl w:val="0"/>
          <w:numId w:val="139"/>
        </w:numPr>
        <w:tabs>
          <w:tab w:val="num" w:pos="720"/>
        </w:tabs>
        <w:jc w:val="both"/>
        <w:rPr>
          <w:color w:val="000000"/>
        </w:rPr>
      </w:pPr>
      <w:r w:rsidRPr="005221D4">
        <w:rPr>
          <w:color w:val="000000"/>
        </w:rPr>
        <w:t>Wykaz osób kierownictwa i dozoru ruchu Zamawiającego – załącznik nr 3.</w:t>
      </w:r>
    </w:p>
    <w:p w14:paraId="2D981624" w14:textId="77777777" w:rsidR="009249BE" w:rsidRPr="005221D4" w:rsidRDefault="009249BE" w:rsidP="00620FDE">
      <w:pPr>
        <w:numPr>
          <w:ilvl w:val="0"/>
          <w:numId w:val="139"/>
        </w:numPr>
        <w:tabs>
          <w:tab w:val="num" w:pos="720"/>
        </w:tabs>
        <w:jc w:val="both"/>
        <w:rPr>
          <w:color w:val="000000"/>
        </w:rPr>
      </w:pPr>
      <w:r w:rsidRPr="005221D4">
        <w:rPr>
          <w:color w:val="000000"/>
        </w:rPr>
        <w:t>Wpisać inne wymagania</w:t>
      </w:r>
      <w:bookmarkEnd w:id="102"/>
    </w:p>
    <w:p w14:paraId="3E9632A7" w14:textId="77777777" w:rsidR="009249BE" w:rsidRDefault="009249BE" w:rsidP="009249BE">
      <w:pPr>
        <w:tabs>
          <w:tab w:val="left" w:pos="180"/>
          <w:tab w:val="left" w:pos="851"/>
        </w:tabs>
        <w:ind w:left="3960" w:hanging="3960"/>
        <w:jc w:val="right"/>
        <w:rPr>
          <w:b/>
          <w:i/>
          <w:sz w:val="28"/>
          <w:szCs w:val="28"/>
        </w:rPr>
        <w:sectPr w:rsidR="009249BE" w:rsidSect="009249BE">
          <w:headerReference w:type="default" r:id="rId16"/>
          <w:footerReference w:type="default" r:id="rId17"/>
          <w:pgSz w:w="11907" w:h="16840" w:code="9"/>
          <w:pgMar w:top="1418" w:right="1418" w:bottom="1418" w:left="1418" w:header="709" w:footer="176" w:gutter="0"/>
          <w:cols w:space="708"/>
          <w:docGrid w:linePitch="360"/>
        </w:sectPr>
      </w:pPr>
    </w:p>
    <w:p w14:paraId="232206C3" w14:textId="77777777" w:rsidR="009249BE" w:rsidRDefault="009249BE" w:rsidP="009249BE">
      <w:pPr>
        <w:spacing w:after="200" w:line="276" w:lineRule="auto"/>
        <w:ind w:left="2124" w:firstLine="708"/>
        <w:jc w:val="right"/>
        <w:rPr>
          <w:rFonts w:eastAsiaTheme="minorHAnsi"/>
          <w:b/>
          <w:i/>
        </w:rPr>
      </w:pPr>
      <w:r w:rsidRPr="00174579">
        <w:rPr>
          <w:rFonts w:eastAsiaTheme="minorHAnsi"/>
          <w:b/>
          <w:i/>
        </w:rPr>
        <w:lastRenderedPageBreak/>
        <w:t xml:space="preserve">Załącznik nr </w:t>
      </w:r>
      <w:r>
        <w:rPr>
          <w:rFonts w:eastAsiaTheme="minorHAnsi"/>
          <w:b/>
          <w:i/>
        </w:rPr>
        <w:t>3</w:t>
      </w:r>
      <w:r w:rsidRPr="00174579">
        <w:rPr>
          <w:rFonts w:eastAsiaTheme="minorHAnsi"/>
          <w:b/>
          <w:i/>
        </w:rPr>
        <w:t xml:space="preserve">  do SOPZ</w:t>
      </w:r>
    </w:p>
    <w:p w14:paraId="6B6A355D" w14:textId="77777777" w:rsidR="009249BE" w:rsidRPr="00174579" w:rsidRDefault="009249BE" w:rsidP="009249BE">
      <w:pPr>
        <w:spacing w:after="200" w:line="276" w:lineRule="auto"/>
        <w:jc w:val="center"/>
        <w:rPr>
          <w:rFonts w:eastAsiaTheme="minorHAnsi"/>
          <w:b/>
          <w:i/>
        </w:rPr>
      </w:pPr>
      <w:r w:rsidRPr="00174579">
        <w:rPr>
          <w:b/>
        </w:rPr>
        <w:t>Schemat, mapa, szkic sytuacyjny obrazujący miejsce wykonywania usługi</w:t>
      </w:r>
    </w:p>
    <w:p w14:paraId="648E1869" w14:textId="77777777" w:rsidR="009249BE" w:rsidRDefault="009249BE" w:rsidP="009249BE">
      <w:pPr>
        <w:spacing w:after="200" w:line="276" w:lineRule="auto"/>
        <w:ind w:left="2124" w:firstLine="708"/>
        <w:jc w:val="right"/>
        <w:rPr>
          <w:rFonts w:eastAsiaTheme="minorHAnsi"/>
          <w:b/>
          <w:i/>
        </w:rPr>
      </w:pPr>
    </w:p>
    <w:p w14:paraId="3A4B5614" w14:textId="77777777" w:rsidR="009249BE" w:rsidRPr="00295DDC" w:rsidRDefault="009249BE" w:rsidP="009249BE">
      <w:pPr>
        <w:spacing w:after="200" w:line="276" w:lineRule="auto"/>
        <w:ind w:left="1276" w:firstLine="708"/>
        <w:rPr>
          <w:rFonts w:eastAsiaTheme="minorHAnsi"/>
          <w:bCs/>
          <w:iCs/>
        </w:rPr>
        <w:sectPr w:rsidR="009249BE" w:rsidRPr="00295DDC" w:rsidSect="009249BE">
          <w:pgSz w:w="11907" w:h="16840" w:code="9"/>
          <w:pgMar w:top="1418" w:right="1418" w:bottom="1418" w:left="1418" w:header="709" w:footer="176" w:gutter="0"/>
          <w:cols w:space="708"/>
          <w:docGrid w:linePitch="360"/>
        </w:sectPr>
      </w:pPr>
      <w:r>
        <w:rPr>
          <w:noProof/>
        </w:rPr>
        <w:drawing>
          <wp:inline distT="0" distB="0" distL="0" distR="0" wp14:anchorId="1B99C42A" wp14:editId="75074A7C">
            <wp:extent cx="4980747" cy="72974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21438" cy="7357037"/>
                    </a:xfrm>
                    <a:prstGeom prst="rect">
                      <a:avLst/>
                    </a:prstGeom>
                  </pic:spPr>
                </pic:pic>
              </a:graphicData>
            </a:graphic>
          </wp:inline>
        </w:drawing>
      </w:r>
    </w:p>
    <w:p w14:paraId="77320040" w14:textId="77777777" w:rsidR="009249BE" w:rsidRPr="00882B8C" w:rsidRDefault="009249BE" w:rsidP="009249BE">
      <w:pPr>
        <w:spacing w:after="200" w:line="276" w:lineRule="auto"/>
        <w:ind w:left="2124" w:firstLine="708"/>
        <w:jc w:val="right"/>
        <w:rPr>
          <w:rFonts w:eastAsiaTheme="minorHAnsi"/>
          <w:b/>
          <w:i/>
        </w:rPr>
      </w:pPr>
      <w:r>
        <w:rPr>
          <w:rFonts w:eastAsiaTheme="minorHAnsi"/>
          <w:b/>
          <w:i/>
        </w:rPr>
        <w:lastRenderedPageBreak/>
        <w:t>Z</w:t>
      </w:r>
      <w:r w:rsidRPr="00882B8C">
        <w:rPr>
          <w:rFonts w:eastAsiaTheme="minorHAnsi"/>
          <w:b/>
          <w:i/>
        </w:rPr>
        <w:t xml:space="preserve">ałącznik nr 4  do </w:t>
      </w:r>
      <w:r>
        <w:rPr>
          <w:rFonts w:eastAsiaTheme="minorHAnsi"/>
          <w:b/>
          <w:i/>
        </w:rPr>
        <w:t>SOPZ</w:t>
      </w:r>
    </w:p>
    <w:p w14:paraId="54407FED" w14:textId="77777777" w:rsidR="009249BE" w:rsidRDefault="009249BE" w:rsidP="009249BE">
      <w:pPr>
        <w:tabs>
          <w:tab w:val="num" w:pos="1069"/>
        </w:tabs>
        <w:jc w:val="center"/>
        <w:rPr>
          <w:color w:val="000000"/>
          <w:sz w:val="24"/>
        </w:rPr>
      </w:pPr>
    </w:p>
    <w:p w14:paraId="4978777F" w14:textId="77777777" w:rsidR="009249BE" w:rsidRDefault="009249BE" w:rsidP="009249BE">
      <w:pPr>
        <w:tabs>
          <w:tab w:val="num" w:pos="1069"/>
        </w:tabs>
        <w:jc w:val="center"/>
        <w:rPr>
          <w:color w:val="000000"/>
          <w:sz w:val="24"/>
        </w:rPr>
        <w:sectPr w:rsidR="009249BE" w:rsidSect="009249BE">
          <w:pgSz w:w="11907" w:h="16840" w:code="9"/>
          <w:pgMar w:top="1418" w:right="1418" w:bottom="1418" w:left="1418" w:header="709" w:footer="176" w:gutter="0"/>
          <w:cols w:space="708"/>
          <w:docGrid w:linePitch="360"/>
        </w:sectPr>
      </w:pPr>
      <w:r w:rsidRPr="004F3A9A">
        <w:rPr>
          <w:noProof/>
        </w:rPr>
        <w:drawing>
          <wp:inline distT="0" distB="0" distL="0" distR="0" wp14:anchorId="33C15EF9" wp14:editId="1C654DE7">
            <wp:extent cx="5734050" cy="6138019"/>
            <wp:effectExtent l="0" t="0" r="0" b="0"/>
            <wp:docPr id="1681806998" name="Obraz 168180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104" cy="6155204"/>
                    </a:xfrm>
                    <a:prstGeom prst="rect">
                      <a:avLst/>
                    </a:prstGeom>
                    <a:noFill/>
                    <a:ln>
                      <a:noFill/>
                    </a:ln>
                  </pic:spPr>
                </pic:pic>
              </a:graphicData>
            </a:graphic>
          </wp:inline>
        </w:drawing>
      </w:r>
    </w:p>
    <w:p w14:paraId="2D8D1928" w14:textId="77777777" w:rsidR="009249BE" w:rsidRPr="00F41F7F" w:rsidRDefault="009249BE" w:rsidP="008A288F">
      <w:pPr>
        <w:spacing w:after="120" w:line="276" w:lineRule="auto"/>
        <w:ind w:left="2126" w:firstLine="709"/>
        <w:jc w:val="right"/>
        <w:rPr>
          <w:b/>
          <w:i/>
        </w:rPr>
      </w:pPr>
      <w:r w:rsidRPr="00F41F7F">
        <w:rPr>
          <w:b/>
          <w:i/>
        </w:rPr>
        <w:lastRenderedPageBreak/>
        <w:t xml:space="preserve">Załącznik nr 5  do SOPZ </w:t>
      </w:r>
    </w:p>
    <w:p w14:paraId="5083C6BD" w14:textId="2B2BF822" w:rsidR="009249BE" w:rsidRPr="00F41F7F" w:rsidRDefault="009249BE" w:rsidP="008A288F">
      <w:pPr>
        <w:tabs>
          <w:tab w:val="left" w:pos="-709"/>
          <w:tab w:val="right" w:pos="9000"/>
        </w:tabs>
        <w:spacing w:before="120"/>
        <w:ind w:left="-709"/>
        <w:jc w:val="center"/>
        <w:rPr>
          <w:i/>
          <w:iCs/>
          <w:color w:val="FF0000"/>
          <w:sz w:val="24"/>
          <w:szCs w:val="24"/>
        </w:rPr>
      </w:pPr>
      <w:r w:rsidRPr="00F41F7F">
        <w:rPr>
          <w:b/>
          <w:sz w:val="24"/>
          <w:szCs w:val="24"/>
        </w:rPr>
        <w:t>KARTA DYSPOZYCJI JEDNOSTKI SPRZĘTOWEJ</w:t>
      </w:r>
      <w:r w:rsidRPr="00F41F7F">
        <w:rPr>
          <w:b/>
          <w:sz w:val="24"/>
          <w:szCs w:val="24"/>
        </w:rPr>
        <w:br/>
      </w:r>
      <w:r w:rsidRPr="00F41F7F">
        <w:rPr>
          <w:sz w:val="24"/>
          <w:szCs w:val="24"/>
        </w:rPr>
        <w:t>Rodzaj jednostki sprzętowej z monitoringiem/bez monitoringu*:</w:t>
      </w:r>
      <w:r w:rsidR="005B4C8A">
        <w:rPr>
          <w:i/>
          <w:iCs/>
          <w:color w:val="FF0000"/>
          <w:sz w:val="24"/>
          <w:szCs w:val="24"/>
        </w:rPr>
        <w:t xml:space="preserve"> np. </w:t>
      </w:r>
      <w:r w:rsidR="008A288F">
        <w:rPr>
          <w:i/>
          <w:iCs/>
          <w:color w:val="FF0000"/>
          <w:sz w:val="24"/>
          <w:szCs w:val="24"/>
        </w:rPr>
        <w:t xml:space="preserve">koparko-ładowarka kołowa </w:t>
      </w:r>
    </w:p>
    <w:p w14:paraId="6A6C2224" w14:textId="17078109" w:rsidR="009249BE" w:rsidRPr="00F41F7F" w:rsidRDefault="009249BE" w:rsidP="008A288F">
      <w:pPr>
        <w:tabs>
          <w:tab w:val="left" w:pos="0"/>
          <w:tab w:val="right" w:pos="9000"/>
        </w:tabs>
        <w:spacing w:line="276" w:lineRule="auto"/>
        <w:ind w:hanging="426"/>
        <w:rPr>
          <w:i/>
          <w:iCs/>
          <w:color w:val="FF0000"/>
          <w:sz w:val="24"/>
          <w:szCs w:val="24"/>
        </w:rPr>
      </w:pPr>
      <w:r w:rsidRPr="00F41F7F">
        <w:rPr>
          <w:sz w:val="24"/>
          <w:szCs w:val="24"/>
        </w:rPr>
        <w:t xml:space="preserve">Nazwa jednostki sprzętowej w systemie monitoringu (jeżeli dotyczy): </w:t>
      </w:r>
      <w:r w:rsidR="008A288F" w:rsidRPr="008A288F">
        <w:rPr>
          <w:i/>
          <w:iCs/>
          <w:color w:val="FF0000"/>
          <w:sz w:val="24"/>
          <w:szCs w:val="24"/>
        </w:rPr>
        <w:t xml:space="preserve">koparko-ładowarka kołowa </w:t>
      </w:r>
    </w:p>
    <w:p w14:paraId="5166A4FB" w14:textId="77777777" w:rsidR="009249BE" w:rsidRPr="00F41F7F" w:rsidRDefault="009249BE" w:rsidP="008A288F">
      <w:pPr>
        <w:tabs>
          <w:tab w:val="left" w:pos="0"/>
          <w:tab w:val="right" w:pos="9000"/>
        </w:tabs>
        <w:spacing w:line="276" w:lineRule="auto"/>
        <w:ind w:hanging="426"/>
        <w:rPr>
          <w:i/>
          <w:iCs/>
          <w:color w:val="FF0000"/>
          <w:sz w:val="24"/>
          <w:szCs w:val="24"/>
        </w:rPr>
      </w:pPr>
      <w:r w:rsidRPr="00F41F7F">
        <w:rPr>
          <w:sz w:val="24"/>
          <w:szCs w:val="24"/>
        </w:rPr>
        <w:t xml:space="preserve">Nr ID jednostki sprzętowej w systemie monitoringu (jeżeli dotyczy): </w:t>
      </w:r>
      <w:r w:rsidRPr="00F41F7F">
        <w:rPr>
          <w:i/>
          <w:iCs/>
          <w:color w:val="FF0000"/>
          <w:sz w:val="24"/>
          <w:szCs w:val="24"/>
        </w:rPr>
        <w:t>np. 10220</w:t>
      </w:r>
    </w:p>
    <w:p w14:paraId="69D40C38" w14:textId="77777777" w:rsidR="009249BE" w:rsidRPr="00F41F7F" w:rsidRDefault="009249BE" w:rsidP="008A288F">
      <w:pPr>
        <w:tabs>
          <w:tab w:val="left" w:pos="0"/>
          <w:tab w:val="right" w:pos="9000"/>
        </w:tabs>
        <w:ind w:hanging="426"/>
        <w:rPr>
          <w:sz w:val="24"/>
          <w:szCs w:val="24"/>
        </w:rPr>
      </w:pPr>
      <w:r w:rsidRPr="00F41F7F">
        <w:rPr>
          <w:sz w:val="24"/>
          <w:szCs w:val="24"/>
        </w:rPr>
        <w:t xml:space="preserve">Nr jednostki sprzętowej bez systemu monitoringu (jeżeli dotyczy): </w:t>
      </w:r>
      <w:r w:rsidRPr="00F41F7F">
        <w:rPr>
          <w:i/>
          <w:iCs/>
          <w:color w:val="FF0000"/>
          <w:sz w:val="24"/>
          <w:szCs w:val="24"/>
        </w:rPr>
        <w:t xml:space="preserve">np. nr 1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9"/>
        <w:gridCol w:w="1732"/>
        <w:gridCol w:w="762"/>
        <w:gridCol w:w="1276"/>
        <w:gridCol w:w="1276"/>
        <w:gridCol w:w="1985"/>
        <w:gridCol w:w="2125"/>
      </w:tblGrid>
      <w:tr w:rsidR="009249BE" w:rsidRPr="00F41F7F" w14:paraId="12B20E37" w14:textId="77777777" w:rsidTr="009249BE">
        <w:trPr>
          <w:trHeight w:val="530"/>
          <w:jc w:val="center"/>
        </w:trPr>
        <w:tc>
          <w:tcPr>
            <w:tcW w:w="425" w:type="dxa"/>
            <w:vMerge w:val="restart"/>
            <w:shd w:val="clear" w:color="auto" w:fill="auto"/>
            <w:vAlign w:val="center"/>
          </w:tcPr>
          <w:p w14:paraId="06E5B4C9" w14:textId="77777777" w:rsidR="009249BE" w:rsidRPr="00F41F7F" w:rsidRDefault="009249BE" w:rsidP="009249BE">
            <w:pPr>
              <w:tabs>
                <w:tab w:val="left" w:pos="0"/>
                <w:tab w:val="right" w:pos="9000"/>
              </w:tabs>
              <w:jc w:val="center"/>
              <w:rPr>
                <w:b/>
                <w:sz w:val="16"/>
                <w:szCs w:val="16"/>
              </w:rPr>
            </w:pPr>
            <w:proofErr w:type="spellStart"/>
            <w:r w:rsidRPr="00F41F7F">
              <w:rPr>
                <w:b/>
                <w:sz w:val="16"/>
                <w:szCs w:val="16"/>
              </w:rPr>
              <w:t>Lp</w:t>
            </w:r>
            <w:proofErr w:type="spellEnd"/>
          </w:p>
        </w:tc>
        <w:tc>
          <w:tcPr>
            <w:tcW w:w="909" w:type="dxa"/>
            <w:vMerge w:val="restart"/>
            <w:shd w:val="clear" w:color="auto" w:fill="auto"/>
            <w:vAlign w:val="center"/>
          </w:tcPr>
          <w:p w14:paraId="355540D6" w14:textId="77777777" w:rsidR="009249BE" w:rsidRPr="00F41F7F" w:rsidRDefault="009249BE" w:rsidP="009249BE">
            <w:pPr>
              <w:tabs>
                <w:tab w:val="left" w:pos="0"/>
                <w:tab w:val="right" w:pos="9000"/>
              </w:tabs>
              <w:jc w:val="center"/>
              <w:rPr>
                <w:b/>
              </w:rPr>
            </w:pPr>
            <w:r w:rsidRPr="00F41F7F">
              <w:rPr>
                <w:b/>
              </w:rPr>
              <w:t>Data</w:t>
            </w:r>
          </w:p>
        </w:tc>
        <w:tc>
          <w:tcPr>
            <w:tcW w:w="1732" w:type="dxa"/>
            <w:vMerge w:val="restart"/>
            <w:shd w:val="clear" w:color="auto" w:fill="auto"/>
            <w:vAlign w:val="center"/>
          </w:tcPr>
          <w:p w14:paraId="22A525F7" w14:textId="77777777" w:rsidR="009249BE" w:rsidRPr="00F41F7F" w:rsidRDefault="009249BE" w:rsidP="009249BE">
            <w:pPr>
              <w:tabs>
                <w:tab w:val="left" w:pos="0"/>
                <w:tab w:val="right" w:pos="9000"/>
              </w:tabs>
              <w:jc w:val="center"/>
              <w:rPr>
                <w:b/>
              </w:rPr>
            </w:pPr>
            <w:r w:rsidRPr="00F41F7F">
              <w:rPr>
                <w:b/>
              </w:rPr>
              <w:t>Imię i nazwisko operatora</w:t>
            </w:r>
          </w:p>
        </w:tc>
        <w:tc>
          <w:tcPr>
            <w:tcW w:w="762" w:type="dxa"/>
            <w:vMerge w:val="restart"/>
            <w:vAlign w:val="center"/>
          </w:tcPr>
          <w:p w14:paraId="34AE2E80" w14:textId="77777777" w:rsidR="009249BE" w:rsidRPr="00F41F7F" w:rsidRDefault="009249BE" w:rsidP="009249BE">
            <w:pPr>
              <w:tabs>
                <w:tab w:val="left" w:pos="0"/>
                <w:tab w:val="right" w:pos="9000"/>
              </w:tabs>
              <w:ind w:right="-108" w:hanging="108"/>
              <w:jc w:val="center"/>
              <w:rPr>
                <w:b/>
              </w:rPr>
            </w:pPr>
            <w:r w:rsidRPr="00F41F7F">
              <w:rPr>
                <w:b/>
              </w:rPr>
              <w:t>Zmiana</w:t>
            </w:r>
          </w:p>
        </w:tc>
        <w:tc>
          <w:tcPr>
            <w:tcW w:w="1276" w:type="dxa"/>
            <w:vMerge w:val="restart"/>
            <w:shd w:val="clear" w:color="auto" w:fill="auto"/>
            <w:vAlign w:val="center"/>
          </w:tcPr>
          <w:p w14:paraId="193AC011" w14:textId="77777777" w:rsidR="009249BE" w:rsidRPr="00F41F7F" w:rsidRDefault="009249BE" w:rsidP="009249BE">
            <w:pPr>
              <w:tabs>
                <w:tab w:val="left" w:pos="0"/>
                <w:tab w:val="right" w:pos="9000"/>
              </w:tabs>
              <w:jc w:val="center"/>
              <w:rPr>
                <w:b/>
              </w:rPr>
            </w:pPr>
            <w:r w:rsidRPr="00F41F7F">
              <w:rPr>
                <w:b/>
              </w:rPr>
              <w:t>Czas dyspozycji</w:t>
            </w:r>
          </w:p>
          <w:p w14:paraId="7DE6FE4D" w14:textId="77777777" w:rsidR="009249BE" w:rsidRPr="00F41F7F" w:rsidRDefault="009249BE" w:rsidP="009249BE">
            <w:pPr>
              <w:tabs>
                <w:tab w:val="left" w:pos="0"/>
                <w:tab w:val="right" w:pos="9000"/>
              </w:tabs>
              <w:jc w:val="center"/>
              <w:rPr>
                <w:b/>
              </w:rPr>
            </w:pPr>
            <w:r w:rsidRPr="00F41F7F">
              <w:rPr>
                <w:b/>
              </w:rPr>
              <w:t>od … do …..</w:t>
            </w:r>
          </w:p>
        </w:tc>
        <w:tc>
          <w:tcPr>
            <w:tcW w:w="1276" w:type="dxa"/>
            <w:vMerge w:val="restart"/>
            <w:shd w:val="clear" w:color="auto" w:fill="auto"/>
            <w:vAlign w:val="center"/>
          </w:tcPr>
          <w:p w14:paraId="21B6BDAB" w14:textId="77777777" w:rsidR="009249BE" w:rsidRPr="00F41F7F" w:rsidRDefault="009249BE" w:rsidP="009249BE">
            <w:pPr>
              <w:tabs>
                <w:tab w:val="left" w:pos="0"/>
                <w:tab w:val="right" w:pos="9000"/>
              </w:tabs>
              <w:jc w:val="center"/>
              <w:rPr>
                <w:b/>
              </w:rPr>
            </w:pPr>
            <w:r w:rsidRPr="00F41F7F">
              <w:rPr>
                <w:b/>
              </w:rPr>
              <w:t>Ilość godz. dyspozycji</w:t>
            </w:r>
          </w:p>
        </w:tc>
        <w:tc>
          <w:tcPr>
            <w:tcW w:w="4110" w:type="dxa"/>
            <w:gridSpan w:val="2"/>
            <w:vAlign w:val="center"/>
          </w:tcPr>
          <w:p w14:paraId="7A971FF6" w14:textId="77777777" w:rsidR="009249BE" w:rsidRPr="00F41F7F" w:rsidRDefault="009249BE" w:rsidP="009249BE">
            <w:pPr>
              <w:tabs>
                <w:tab w:val="left" w:pos="0"/>
                <w:tab w:val="right" w:pos="9000"/>
              </w:tabs>
              <w:jc w:val="center"/>
              <w:rPr>
                <w:b/>
              </w:rPr>
            </w:pPr>
            <w:r w:rsidRPr="00F41F7F">
              <w:rPr>
                <w:b/>
              </w:rPr>
              <w:t>Potwierdzenie czasu dyspozycji - podpis przedstawiciela:</w:t>
            </w:r>
          </w:p>
        </w:tc>
      </w:tr>
      <w:tr w:rsidR="009249BE" w:rsidRPr="00F41F7F" w14:paraId="2420DADE" w14:textId="77777777" w:rsidTr="009249BE">
        <w:trPr>
          <w:trHeight w:val="530"/>
          <w:jc w:val="center"/>
        </w:trPr>
        <w:tc>
          <w:tcPr>
            <w:tcW w:w="425" w:type="dxa"/>
            <w:vMerge/>
            <w:shd w:val="clear" w:color="auto" w:fill="auto"/>
            <w:vAlign w:val="center"/>
          </w:tcPr>
          <w:p w14:paraId="53D8128B" w14:textId="77777777" w:rsidR="009249BE" w:rsidRPr="00F41F7F" w:rsidRDefault="009249BE" w:rsidP="009249BE">
            <w:pPr>
              <w:tabs>
                <w:tab w:val="left" w:pos="0"/>
                <w:tab w:val="right" w:pos="9000"/>
              </w:tabs>
              <w:jc w:val="center"/>
              <w:rPr>
                <w:b/>
                <w:sz w:val="16"/>
                <w:szCs w:val="16"/>
              </w:rPr>
            </w:pPr>
          </w:p>
        </w:tc>
        <w:tc>
          <w:tcPr>
            <w:tcW w:w="909" w:type="dxa"/>
            <w:vMerge/>
            <w:shd w:val="clear" w:color="auto" w:fill="auto"/>
            <w:vAlign w:val="center"/>
          </w:tcPr>
          <w:p w14:paraId="234C520A" w14:textId="77777777" w:rsidR="009249BE" w:rsidRPr="00F41F7F" w:rsidRDefault="009249BE" w:rsidP="009249BE">
            <w:pPr>
              <w:tabs>
                <w:tab w:val="left" w:pos="0"/>
                <w:tab w:val="right" w:pos="9000"/>
              </w:tabs>
              <w:jc w:val="center"/>
              <w:rPr>
                <w:b/>
              </w:rPr>
            </w:pPr>
          </w:p>
        </w:tc>
        <w:tc>
          <w:tcPr>
            <w:tcW w:w="1732" w:type="dxa"/>
            <w:vMerge/>
            <w:shd w:val="clear" w:color="auto" w:fill="auto"/>
            <w:vAlign w:val="center"/>
          </w:tcPr>
          <w:p w14:paraId="41F4008E" w14:textId="77777777" w:rsidR="009249BE" w:rsidRPr="00F41F7F" w:rsidRDefault="009249BE" w:rsidP="009249BE">
            <w:pPr>
              <w:tabs>
                <w:tab w:val="left" w:pos="0"/>
                <w:tab w:val="right" w:pos="9000"/>
              </w:tabs>
              <w:jc w:val="center"/>
              <w:rPr>
                <w:b/>
              </w:rPr>
            </w:pPr>
          </w:p>
        </w:tc>
        <w:tc>
          <w:tcPr>
            <w:tcW w:w="762" w:type="dxa"/>
            <w:vMerge/>
            <w:vAlign w:val="center"/>
          </w:tcPr>
          <w:p w14:paraId="48C626E5" w14:textId="77777777" w:rsidR="009249BE" w:rsidRPr="00F41F7F" w:rsidRDefault="009249BE" w:rsidP="009249BE">
            <w:pPr>
              <w:tabs>
                <w:tab w:val="left" w:pos="0"/>
                <w:tab w:val="right" w:pos="9000"/>
              </w:tabs>
              <w:ind w:right="-108" w:hanging="108"/>
              <w:jc w:val="center"/>
              <w:rPr>
                <w:b/>
              </w:rPr>
            </w:pPr>
          </w:p>
        </w:tc>
        <w:tc>
          <w:tcPr>
            <w:tcW w:w="1276" w:type="dxa"/>
            <w:vMerge/>
            <w:shd w:val="clear" w:color="auto" w:fill="auto"/>
            <w:vAlign w:val="center"/>
          </w:tcPr>
          <w:p w14:paraId="74CEFAD3" w14:textId="77777777" w:rsidR="009249BE" w:rsidRPr="00F41F7F" w:rsidRDefault="009249BE" w:rsidP="009249BE">
            <w:pPr>
              <w:tabs>
                <w:tab w:val="left" w:pos="0"/>
                <w:tab w:val="right" w:pos="9000"/>
              </w:tabs>
              <w:jc w:val="center"/>
              <w:rPr>
                <w:b/>
              </w:rPr>
            </w:pPr>
          </w:p>
        </w:tc>
        <w:tc>
          <w:tcPr>
            <w:tcW w:w="1276" w:type="dxa"/>
            <w:vMerge/>
            <w:shd w:val="clear" w:color="auto" w:fill="auto"/>
            <w:vAlign w:val="center"/>
          </w:tcPr>
          <w:p w14:paraId="43797679" w14:textId="77777777" w:rsidR="009249BE" w:rsidRPr="00F41F7F" w:rsidRDefault="009249BE" w:rsidP="009249BE">
            <w:pPr>
              <w:tabs>
                <w:tab w:val="left" w:pos="0"/>
                <w:tab w:val="right" w:pos="9000"/>
              </w:tabs>
              <w:jc w:val="center"/>
              <w:rPr>
                <w:b/>
              </w:rPr>
            </w:pPr>
          </w:p>
        </w:tc>
        <w:tc>
          <w:tcPr>
            <w:tcW w:w="1985" w:type="dxa"/>
            <w:vAlign w:val="center"/>
          </w:tcPr>
          <w:p w14:paraId="25C2E9AF" w14:textId="77777777" w:rsidR="009249BE" w:rsidRPr="00F41F7F" w:rsidRDefault="009249BE" w:rsidP="009249BE">
            <w:pPr>
              <w:tabs>
                <w:tab w:val="left" w:pos="0"/>
                <w:tab w:val="right" w:pos="9000"/>
              </w:tabs>
              <w:jc w:val="center"/>
              <w:rPr>
                <w:b/>
              </w:rPr>
            </w:pPr>
            <w:r w:rsidRPr="00F41F7F">
              <w:rPr>
                <w:b/>
              </w:rPr>
              <w:t>Wykonawcy/ operatora</w:t>
            </w:r>
          </w:p>
        </w:tc>
        <w:tc>
          <w:tcPr>
            <w:tcW w:w="2125" w:type="dxa"/>
            <w:shd w:val="clear" w:color="auto" w:fill="auto"/>
            <w:vAlign w:val="center"/>
          </w:tcPr>
          <w:p w14:paraId="418B9D5D" w14:textId="77777777" w:rsidR="009249BE" w:rsidRPr="00F41F7F" w:rsidRDefault="009249BE" w:rsidP="009249BE">
            <w:pPr>
              <w:tabs>
                <w:tab w:val="left" w:pos="0"/>
                <w:tab w:val="right" w:pos="9000"/>
              </w:tabs>
              <w:jc w:val="center"/>
              <w:rPr>
                <w:b/>
              </w:rPr>
            </w:pPr>
            <w:r w:rsidRPr="00F41F7F">
              <w:rPr>
                <w:b/>
              </w:rPr>
              <w:t>dozoru Zamawiającego/</w:t>
            </w:r>
            <w:r w:rsidRPr="00F41F7F">
              <w:rPr>
                <w:b/>
              </w:rPr>
              <w:br/>
              <w:t>pieczątka i podpis</w:t>
            </w:r>
          </w:p>
        </w:tc>
      </w:tr>
      <w:tr w:rsidR="009249BE" w:rsidRPr="00F41F7F" w14:paraId="5C860918" w14:textId="77777777" w:rsidTr="009249BE">
        <w:trPr>
          <w:trHeight w:val="454"/>
          <w:jc w:val="center"/>
        </w:trPr>
        <w:tc>
          <w:tcPr>
            <w:tcW w:w="425" w:type="dxa"/>
            <w:shd w:val="clear" w:color="auto" w:fill="auto"/>
            <w:vAlign w:val="center"/>
          </w:tcPr>
          <w:p w14:paraId="1B794793" w14:textId="77777777" w:rsidR="009249BE" w:rsidRPr="00F41F7F" w:rsidRDefault="009249BE" w:rsidP="009249BE">
            <w:pPr>
              <w:tabs>
                <w:tab w:val="left" w:pos="0"/>
                <w:tab w:val="right" w:pos="9000"/>
              </w:tabs>
              <w:rPr>
                <w:sz w:val="24"/>
                <w:szCs w:val="24"/>
              </w:rPr>
            </w:pPr>
            <w:r w:rsidRPr="00F41F7F">
              <w:rPr>
                <w:sz w:val="24"/>
                <w:szCs w:val="24"/>
              </w:rPr>
              <w:t>1</w:t>
            </w:r>
          </w:p>
        </w:tc>
        <w:tc>
          <w:tcPr>
            <w:tcW w:w="909" w:type="dxa"/>
            <w:shd w:val="clear" w:color="auto" w:fill="auto"/>
            <w:vAlign w:val="center"/>
          </w:tcPr>
          <w:p w14:paraId="16BB8C7A" w14:textId="77777777" w:rsidR="009249BE" w:rsidRPr="00F41F7F" w:rsidRDefault="009249BE" w:rsidP="009249BE">
            <w:pPr>
              <w:tabs>
                <w:tab w:val="left" w:pos="0"/>
                <w:tab w:val="right" w:pos="9000"/>
              </w:tabs>
              <w:rPr>
                <w:sz w:val="24"/>
                <w:szCs w:val="24"/>
              </w:rPr>
            </w:pPr>
          </w:p>
        </w:tc>
        <w:tc>
          <w:tcPr>
            <w:tcW w:w="1732" w:type="dxa"/>
            <w:shd w:val="clear" w:color="auto" w:fill="auto"/>
            <w:vAlign w:val="center"/>
          </w:tcPr>
          <w:p w14:paraId="3408CF08" w14:textId="77777777" w:rsidR="009249BE" w:rsidRPr="00F41F7F" w:rsidRDefault="009249BE" w:rsidP="009249BE">
            <w:pPr>
              <w:tabs>
                <w:tab w:val="left" w:pos="0"/>
                <w:tab w:val="right" w:pos="9000"/>
              </w:tabs>
              <w:rPr>
                <w:sz w:val="24"/>
                <w:szCs w:val="24"/>
              </w:rPr>
            </w:pPr>
          </w:p>
        </w:tc>
        <w:tc>
          <w:tcPr>
            <w:tcW w:w="762" w:type="dxa"/>
            <w:vAlign w:val="center"/>
          </w:tcPr>
          <w:p w14:paraId="50FB2DE9" w14:textId="77777777" w:rsidR="009249BE" w:rsidRPr="00F41F7F" w:rsidRDefault="009249BE" w:rsidP="009249BE">
            <w:pPr>
              <w:tabs>
                <w:tab w:val="left" w:pos="0"/>
                <w:tab w:val="right" w:pos="9000"/>
              </w:tabs>
              <w:rPr>
                <w:sz w:val="24"/>
                <w:szCs w:val="24"/>
              </w:rPr>
            </w:pPr>
          </w:p>
        </w:tc>
        <w:tc>
          <w:tcPr>
            <w:tcW w:w="1276" w:type="dxa"/>
            <w:shd w:val="clear" w:color="auto" w:fill="auto"/>
            <w:vAlign w:val="center"/>
          </w:tcPr>
          <w:p w14:paraId="4F1D32D6" w14:textId="77777777" w:rsidR="009249BE" w:rsidRPr="00F41F7F" w:rsidRDefault="009249BE" w:rsidP="009249BE">
            <w:pPr>
              <w:tabs>
                <w:tab w:val="left" w:pos="0"/>
                <w:tab w:val="right" w:pos="9000"/>
              </w:tabs>
              <w:rPr>
                <w:sz w:val="24"/>
                <w:szCs w:val="24"/>
              </w:rPr>
            </w:pPr>
          </w:p>
        </w:tc>
        <w:tc>
          <w:tcPr>
            <w:tcW w:w="1276" w:type="dxa"/>
            <w:shd w:val="clear" w:color="auto" w:fill="auto"/>
          </w:tcPr>
          <w:p w14:paraId="2E342ADD" w14:textId="77777777" w:rsidR="009249BE" w:rsidRPr="00F41F7F" w:rsidRDefault="009249BE" w:rsidP="009249BE">
            <w:pPr>
              <w:tabs>
                <w:tab w:val="left" w:pos="0"/>
                <w:tab w:val="right" w:pos="9000"/>
              </w:tabs>
              <w:rPr>
                <w:sz w:val="24"/>
                <w:szCs w:val="24"/>
              </w:rPr>
            </w:pPr>
          </w:p>
        </w:tc>
        <w:tc>
          <w:tcPr>
            <w:tcW w:w="1985" w:type="dxa"/>
          </w:tcPr>
          <w:p w14:paraId="225D2213" w14:textId="77777777" w:rsidR="009249BE" w:rsidRPr="00F41F7F" w:rsidRDefault="009249BE" w:rsidP="009249BE">
            <w:pPr>
              <w:tabs>
                <w:tab w:val="left" w:pos="0"/>
                <w:tab w:val="right" w:pos="9000"/>
              </w:tabs>
              <w:rPr>
                <w:sz w:val="24"/>
                <w:szCs w:val="24"/>
              </w:rPr>
            </w:pPr>
          </w:p>
        </w:tc>
        <w:tc>
          <w:tcPr>
            <w:tcW w:w="2125" w:type="dxa"/>
            <w:shd w:val="clear" w:color="auto" w:fill="auto"/>
          </w:tcPr>
          <w:p w14:paraId="69F0F8CF" w14:textId="77777777" w:rsidR="009249BE" w:rsidRPr="00F41F7F" w:rsidRDefault="009249BE" w:rsidP="009249BE">
            <w:pPr>
              <w:tabs>
                <w:tab w:val="left" w:pos="0"/>
                <w:tab w:val="right" w:pos="9000"/>
              </w:tabs>
              <w:rPr>
                <w:sz w:val="24"/>
                <w:szCs w:val="24"/>
              </w:rPr>
            </w:pPr>
          </w:p>
        </w:tc>
      </w:tr>
      <w:tr w:rsidR="009249BE" w:rsidRPr="00F41F7F" w14:paraId="4A81DB6E" w14:textId="77777777" w:rsidTr="009249BE">
        <w:trPr>
          <w:trHeight w:val="454"/>
          <w:jc w:val="center"/>
        </w:trPr>
        <w:tc>
          <w:tcPr>
            <w:tcW w:w="425" w:type="dxa"/>
            <w:shd w:val="clear" w:color="auto" w:fill="auto"/>
            <w:vAlign w:val="center"/>
          </w:tcPr>
          <w:p w14:paraId="1D17CD24" w14:textId="77777777" w:rsidR="009249BE" w:rsidRPr="00F41F7F" w:rsidRDefault="009249BE" w:rsidP="009249BE">
            <w:pPr>
              <w:tabs>
                <w:tab w:val="left" w:pos="0"/>
                <w:tab w:val="right" w:pos="9000"/>
              </w:tabs>
            </w:pPr>
            <w:r w:rsidRPr="00F41F7F">
              <w:t>2</w:t>
            </w:r>
          </w:p>
        </w:tc>
        <w:tc>
          <w:tcPr>
            <w:tcW w:w="909" w:type="dxa"/>
            <w:shd w:val="clear" w:color="auto" w:fill="auto"/>
            <w:vAlign w:val="center"/>
          </w:tcPr>
          <w:p w14:paraId="35259560" w14:textId="77777777" w:rsidR="009249BE" w:rsidRPr="00F41F7F" w:rsidRDefault="009249BE" w:rsidP="009249BE">
            <w:pPr>
              <w:tabs>
                <w:tab w:val="left" w:pos="0"/>
                <w:tab w:val="right" w:pos="9000"/>
              </w:tabs>
            </w:pPr>
          </w:p>
        </w:tc>
        <w:tc>
          <w:tcPr>
            <w:tcW w:w="1732" w:type="dxa"/>
            <w:shd w:val="clear" w:color="auto" w:fill="auto"/>
            <w:vAlign w:val="center"/>
          </w:tcPr>
          <w:p w14:paraId="7DE05FA9" w14:textId="77777777" w:rsidR="009249BE" w:rsidRPr="00F41F7F" w:rsidRDefault="009249BE" w:rsidP="009249BE">
            <w:pPr>
              <w:tabs>
                <w:tab w:val="left" w:pos="0"/>
                <w:tab w:val="right" w:pos="9000"/>
              </w:tabs>
            </w:pPr>
          </w:p>
        </w:tc>
        <w:tc>
          <w:tcPr>
            <w:tcW w:w="762" w:type="dxa"/>
            <w:vAlign w:val="center"/>
          </w:tcPr>
          <w:p w14:paraId="23C2C3CB" w14:textId="77777777" w:rsidR="009249BE" w:rsidRPr="00F41F7F" w:rsidRDefault="009249BE" w:rsidP="009249BE">
            <w:pPr>
              <w:tabs>
                <w:tab w:val="left" w:pos="0"/>
                <w:tab w:val="right" w:pos="9000"/>
              </w:tabs>
            </w:pPr>
          </w:p>
        </w:tc>
        <w:tc>
          <w:tcPr>
            <w:tcW w:w="1276" w:type="dxa"/>
            <w:shd w:val="clear" w:color="auto" w:fill="auto"/>
            <w:vAlign w:val="center"/>
          </w:tcPr>
          <w:p w14:paraId="01DDFDB8" w14:textId="77777777" w:rsidR="009249BE" w:rsidRPr="00F41F7F" w:rsidRDefault="009249BE" w:rsidP="009249BE">
            <w:pPr>
              <w:tabs>
                <w:tab w:val="left" w:pos="0"/>
                <w:tab w:val="right" w:pos="9000"/>
              </w:tabs>
            </w:pPr>
          </w:p>
        </w:tc>
        <w:tc>
          <w:tcPr>
            <w:tcW w:w="1276" w:type="dxa"/>
            <w:shd w:val="clear" w:color="auto" w:fill="auto"/>
          </w:tcPr>
          <w:p w14:paraId="3C5B2D72" w14:textId="77777777" w:rsidR="009249BE" w:rsidRPr="00F41F7F" w:rsidRDefault="009249BE" w:rsidP="009249BE">
            <w:pPr>
              <w:tabs>
                <w:tab w:val="left" w:pos="0"/>
                <w:tab w:val="right" w:pos="9000"/>
              </w:tabs>
            </w:pPr>
          </w:p>
        </w:tc>
        <w:tc>
          <w:tcPr>
            <w:tcW w:w="1985" w:type="dxa"/>
          </w:tcPr>
          <w:p w14:paraId="10EB51B3" w14:textId="77777777" w:rsidR="009249BE" w:rsidRPr="00F41F7F" w:rsidRDefault="009249BE" w:rsidP="009249BE">
            <w:pPr>
              <w:tabs>
                <w:tab w:val="left" w:pos="0"/>
                <w:tab w:val="right" w:pos="9000"/>
              </w:tabs>
            </w:pPr>
          </w:p>
        </w:tc>
        <w:tc>
          <w:tcPr>
            <w:tcW w:w="2125" w:type="dxa"/>
            <w:shd w:val="clear" w:color="auto" w:fill="auto"/>
          </w:tcPr>
          <w:p w14:paraId="2EA9FDFF" w14:textId="77777777" w:rsidR="009249BE" w:rsidRPr="00F41F7F" w:rsidRDefault="009249BE" w:rsidP="009249BE">
            <w:pPr>
              <w:tabs>
                <w:tab w:val="left" w:pos="0"/>
                <w:tab w:val="right" w:pos="9000"/>
              </w:tabs>
            </w:pPr>
          </w:p>
        </w:tc>
      </w:tr>
      <w:tr w:rsidR="009249BE" w:rsidRPr="00F41F7F" w14:paraId="70F2E2BE" w14:textId="77777777" w:rsidTr="009249BE">
        <w:trPr>
          <w:trHeight w:val="454"/>
          <w:jc w:val="center"/>
        </w:trPr>
        <w:tc>
          <w:tcPr>
            <w:tcW w:w="425" w:type="dxa"/>
            <w:shd w:val="clear" w:color="auto" w:fill="auto"/>
            <w:vAlign w:val="center"/>
          </w:tcPr>
          <w:p w14:paraId="72CBE2D9" w14:textId="77777777" w:rsidR="009249BE" w:rsidRPr="00F41F7F" w:rsidRDefault="009249BE" w:rsidP="009249BE">
            <w:pPr>
              <w:tabs>
                <w:tab w:val="left" w:pos="0"/>
                <w:tab w:val="right" w:pos="9000"/>
              </w:tabs>
            </w:pPr>
            <w:r w:rsidRPr="00F41F7F">
              <w:t>3</w:t>
            </w:r>
          </w:p>
        </w:tc>
        <w:tc>
          <w:tcPr>
            <w:tcW w:w="909" w:type="dxa"/>
            <w:shd w:val="clear" w:color="auto" w:fill="auto"/>
            <w:vAlign w:val="center"/>
          </w:tcPr>
          <w:p w14:paraId="12CAA183" w14:textId="77777777" w:rsidR="009249BE" w:rsidRPr="00F41F7F" w:rsidRDefault="009249BE" w:rsidP="009249BE">
            <w:pPr>
              <w:tabs>
                <w:tab w:val="left" w:pos="0"/>
                <w:tab w:val="right" w:pos="9000"/>
              </w:tabs>
            </w:pPr>
          </w:p>
        </w:tc>
        <w:tc>
          <w:tcPr>
            <w:tcW w:w="1732" w:type="dxa"/>
            <w:shd w:val="clear" w:color="auto" w:fill="auto"/>
            <w:vAlign w:val="center"/>
          </w:tcPr>
          <w:p w14:paraId="02A2C9AD" w14:textId="77777777" w:rsidR="009249BE" w:rsidRPr="00F41F7F" w:rsidRDefault="009249BE" w:rsidP="009249BE">
            <w:pPr>
              <w:tabs>
                <w:tab w:val="left" w:pos="0"/>
                <w:tab w:val="right" w:pos="9000"/>
              </w:tabs>
            </w:pPr>
          </w:p>
        </w:tc>
        <w:tc>
          <w:tcPr>
            <w:tcW w:w="762" w:type="dxa"/>
            <w:vAlign w:val="center"/>
          </w:tcPr>
          <w:p w14:paraId="3A1FB655" w14:textId="77777777" w:rsidR="009249BE" w:rsidRPr="00F41F7F" w:rsidRDefault="009249BE" w:rsidP="009249BE">
            <w:pPr>
              <w:tabs>
                <w:tab w:val="left" w:pos="0"/>
                <w:tab w:val="right" w:pos="9000"/>
              </w:tabs>
            </w:pPr>
          </w:p>
        </w:tc>
        <w:tc>
          <w:tcPr>
            <w:tcW w:w="1276" w:type="dxa"/>
            <w:shd w:val="clear" w:color="auto" w:fill="auto"/>
            <w:vAlign w:val="center"/>
          </w:tcPr>
          <w:p w14:paraId="6DA2B578" w14:textId="77777777" w:rsidR="009249BE" w:rsidRPr="00F41F7F" w:rsidRDefault="009249BE" w:rsidP="009249BE">
            <w:pPr>
              <w:tabs>
                <w:tab w:val="left" w:pos="0"/>
                <w:tab w:val="right" w:pos="9000"/>
              </w:tabs>
            </w:pPr>
          </w:p>
        </w:tc>
        <w:tc>
          <w:tcPr>
            <w:tcW w:w="1276" w:type="dxa"/>
            <w:shd w:val="clear" w:color="auto" w:fill="auto"/>
          </w:tcPr>
          <w:p w14:paraId="16189E3A" w14:textId="77777777" w:rsidR="009249BE" w:rsidRPr="00F41F7F" w:rsidRDefault="009249BE" w:rsidP="009249BE">
            <w:pPr>
              <w:tabs>
                <w:tab w:val="left" w:pos="0"/>
                <w:tab w:val="right" w:pos="9000"/>
              </w:tabs>
            </w:pPr>
          </w:p>
        </w:tc>
        <w:tc>
          <w:tcPr>
            <w:tcW w:w="1985" w:type="dxa"/>
          </w:tcPr>
          <w:p w14:paraId="497AE49F" w14:textId="77777777" w:rsidR="009249BE" w:rsidRPr="00F41F7F" w:rsidRDefault="009249BE" w:rsidP="009249BE">
            <w:pPr>
              <w:tabs>
                <w:tab w:val="left" w:pos="0"/>
                <w:tab w:val="right" w:pos="9000"/>
              </w:tabs>
            </w:pPr>
          </w:p>
        </w:tc>
        <w:tc>
          <w:tcPr>
            <w:tcW w:w="2125" w:type="dxa"/>
            <w:shd w:val="clear" w:color="auto" w:fill="auto"/>
          </w:tcPr>
          <w:p w14:paraId="0AA18188" w14:textId="77777777" w:rsidR="009249BE" w:rsidRPr="00F41F7F" w:rsidRDefault="009249BE" w:rsidP="009249BE">
            <w:pPr>
              <w:tabs>
                <w:tab w:val="left" w:pos="0"/>
                <w:tab w:val="right" w:pos="9000"/>
              </w:tabs>
            </w:pPr>
          </w:p>
        </w:tc>
      </w:tr>
      <w:tr w:rsidR="009249BE" w:rsidRPr="00F41F7F" w14:paraId="6ADB145B" w14:textId="77777777" w:rsidTr="009249BE">
        <w:trPr>
          <w:trHeight w:val="454"/>
          <w:jc w:val="center"/>
        </w:trPr>
        <w:tc>
          <w:tcPr>
            <w:tcW w:w="425" w:type="dxa"/>
            <w:shd w:val="clear" w:color="auto" w:fill="auto"/>
            <w:vAlign w:val="center"/>
          </w:tcPr>
          <w:p w14:paraId="30F196E6" w14:textId="77777777" w:rsidR="009249BE" w:rsidRPr="00F41F7F" w:rsidRDefault="009249BE" w:rsidP="009249BE">
            <w:pPr>
              <w:tabs>
                <w:tab w:val="left" w:pos="0"/>
                <w:tab w:val="right" w:pos="9000"/>
              </w:tabs>
            </w:pPr>
            <w:r w:rsidRPr="00F41F7F">
              <w:t>4</w:t>
            </w:r>
          </w:p>
        </w:tc>
        <w:tc>
          <w:tcPr>
            <w:tcW w:w="909" w:type="dxa"/>
            <w:shd w:val="clear" w:color="auto" w:fill="auto"/>
            <w:vAlign w:val="center"/>
          </w:tcPr>
          <w:p w14:paraId="3F36C368" w14:textId="77777777" w:rsidR="009249BE" w:rsidRPr="00F41F7F" w:rsidRDefault="009249BE" w:rsidP="009249BE">
            <w:pPr>
              <w:tabs>
                <w:tab w:val="left" w:pos="0"/>
                <w:tab w:val="right" w:pos="9000"/>
              </w:tabs>
            </w:pPr>
          </w:p>
        </w:tc>
        <w:tc>
          <w:tcPr>
            <w:tcW w:w="1732" w:type="dxa"/>
            <w:shd w:val="clear" w:color="auto" w:fill="auto"/>
            <w:vAlign w:val="center"/>
          </w:tcPr>
          <w:p w14:paraId="32F33C0E" w14:textId="77777777" w:rsidR="009249BE" w:rsidRPr="00F41F7F" w:rsidRDefault="009249BE" w:rsidP="009249BE">
            <w:pPr>
              <w:tabs>
                <w:tab w:val="left" w:pos="0"/>
                <w:tab w:val="right" w:pos="9000"/>
              </w:tabs>
            </w:pPr>
          </w:p>
        </w:tc>
        <w:tc>
          <w:tcPr>
            <w:tcW w:w="762" w:type="dxa"/>
            <w:vAlign w:val="center"/>
          </w:tcPr>
          <w:p w14:paraId="3853C5AB" w14:textId="77777777" w:rsidR="009249BE" w:rsidRPr="00F41F7F" w:rsidRDefault="009249BE" w:rsidP="009249BE">
            <w:pPr>
              <w:tabs>
                <w:tab w:val="left" w:pos="0"/>
                <w:tab w:val="right" w:pos="9000"/>
              </w:tabs>
            </w:pPr>
          </w:p>
        </w:tc>
        <w:tc>
          <w:tcPr>
            <w:tcW w:w="1276" w:type="dxa"/>
            <w:shd w:val="clear" w:color="auto" w:fill="auto"/>
            <w:vAlign w:val="center"/>
          </w:tcPr>
          <w:p w14:paraId="00D31022" w14:textId="77777777" w:rsidR="009249BE" w:rsidRPr="00F41F7F" w:rsidRDefault="009249BE" w:rsidP="009249BE">
            <w:pPr>
              <w:tabs>
                <w:tab w:val="left" w:pos="0"/>
                <w:tab w:val="right" w:pos="9000"/>
              </w:tabs>
            </w:pPr>
          </w:p>
        </w:tc>
        <w:tc>
          <w:tcPr>
            <w:tcW w:w="1276" w:type="dxa"/>
            <w:shd w:val="clear" w:color="auto" w:fill="auto"/>
          </w:tcPr>
          <w:p w14:paraId="3C1EA81E" w14:textId="77777777" w:rsidR="009249BE" w:rsidRPr="00F41F7F" w:rsidRDefault="009249BE" w:rsidP="009249BE">
            <w:pPr>
              <w:tabs>
                <w:tab w:val="left" w:pos="0"/>
                <w:tab w:val="right" w:pos="9000"/>
              </w:tabs>
            </w:pPr>
          </w:p>
        </w:tc>
        <w:tc>
          <w:tcPr>
            <w:tcW w:w="1985" w:type="dxa"/>
          </w:tcPr>
          <w:p w14:paraId="7F24507A" w14:textId="77777777" w:rsidR="009249BE" w:rsidRPr="00F41F7F" w:rsidRDefault="009249BE" w:rsidP="009249BE">
            <w:pPr>
              <w:tabs>
                <w:tab w:val="left" w:pos="0"/>
                <w:tab w:val="right" w:pos="9000"/>
              </w:tabs>
            </w:pPr>
          </w:p>
        </w:tc>
        <w:tc>
          <w:tcPr>
            <w:tcW w:w="2125" w:type="dxa"/>
            <w:shd w:val="clear" w:color="auto" w:fill="auto"/>
          </w:tcPr>
          <w:p w14:paraId="2F304BDC" w14:textId="77777777" w:rsidR="009249BE" w:rsidRPr="00F41F7F" w:rsidRDefault="009249BE" w:rsidP="009249BE">
            <w:pPr>
              <w:tabs>
                <w:tab w:val="left" w:pos="0"/>
                <w:tab w:val="right" w:pos="9000"/>
              </w:tabs>
            </w:pPr>
          </w:p>
        </w:tc>
      </w:tr>
      <w:tr w:rsidR="009249BE" w:rsidRPr="00F41F7F" w14:paraId="357AFF9F" w14:textId="77777777" w:rsidTr="009249BE">
        <w:trPr>
          <w:trHeight w:val="454"/>
          <w:jc w:val="center"/>
        </w:trPr>
        <w:tc>
          <w:tcPr>
            <w:tcW w:w="425" w:type="dxa"/>
            <w:shd w:val="clear" w:color="auto" w:fill="auto"/>
            <w:vAlign w:val="center"/>
          </w:tcPr>
          <w:p w14:paraId="71A8D44D" w14:textId="77777777" w:rsidR="009249BE" w:rsidRPr="00F41F7F" w:rsidRDefault="009249BE" w:rsidP="009249BE">
            <w:pPr>
              <w:tabs>
                <w:tab w:val="left" w:pos="0"/>
                <w:tab w:val="right" w:pos="9000"/>
              </w:tabs>
            </w:pPr>
            <w:r w:rsidRPr="00F41F7F">
              <w:t>5</w:t>
            </w:r>
          </w:p>
        </w:tc>
        <w:tc>
          <w:tcPr>
            <w:tcW w:w="909" w:type="dxa"/>
            <w:shd w:val="clear" w:color="auto" w:fill="auto"/>
            <w:vAlign w:val="center"/>
          </w:tcPr>
          <w:p w14:paraId="74E587E1" w14:textId="77777777" w:rsidR="009249BE" w:rsidRPr="00F41F7F" w:rsidRDefault="009249BE" w:rsidP="009249BE">
            <w:pPr>
              <w:tabs>
                <w:tab w:val="left" w:pos="0"/>
                <w:tab w:val="right" w:pos="9000"/>
              </w:tabs>
            </w:pPr>
          </w:p>
        </w:tc>
        <w:tc>
          <w:tcPr>
            <w:tcW w:w="1732" w:type="dxa"/>
            <w:shd w:val="clear" w:color="auto" w:fill="auto"/>
            <w:vAlign w:val="center"/>
          </w:tcPr>
          <w:p w14:paraId="249AB0F6" w14:textId="77777777" w:rsidR="009249BE" w:rsidRPr="00F41F7F" w:rsidRDefault="009249BE" w:rsidP="009249BE">
            <w:pPr>
              <w:tabs>
                <w:tab w:val="left" w:pos="0"/>
                <w:tab w:val="right" w:pos="9000"/>
              </w:tabs>
            </w:pPr>
          </w:p>
        </w:tc>
        <w:tc>
          <w:tcPr>
            <w:tcW w:w="762" w:type="dxa"/>
            <w:vAlign w:val="center"/>
          </w:tcPr>
          <w:p w14:paraId="5D838856" w14:textId="77777777" w:rsidR="009249BE" w:rsidRPr="00F41F7F" w:rsidRDefault="009249BE" w:rsidP="009249BE">
            <w:pPr>
              <w:tabs>
                <w:tab w:val="left" w:pos="0"/>
                <w:tab w:val="right" w:pos="9000"/>
              </w:tabs>
            </w:pPr>
          </w:p>
        </w:tc>
        <w:tc>
          <w:tcPr>
            <w:tcW w:w="1276" w:type="dxa"/>
            <w:shd w:val="clear" w:color="auto" w:fill="auto"/>
            <w:vAlign w:val="center"/>
          </w:tcPr>
          <w:p w14:paraId="1A122336" w14:textId="77777777" w:rsidR="009249BE" w:rsidRPr="00F41F7F" w:rsidRDefault="009249BE" w:rsidP="009249BE">
            <w:pPr>
              <w:tabs>
                <w:tab w:val="left" w:pos="0"/>
                <w:tab w:val="right" w:pos="9000"/>
              </w:tabs>
            </w:pPr>
          </w:p>
        </w:tc>
        <w:tc>
          <w:tcPr>
            <w:tcW w:w="1276" w:type="dxa"/>
            <w:shd w:val="clear" w:color="auto" w:fill="auto"/>
          </w:tcPr>
          <w:p w14:paraId="44DD8B89" w14:textId="77777777" w:rsidR="009249BE" w:rsidRPr="00F41F7F" w:rsidRDefault="009249BE" w:rsidP="009249BE">
            <w:pPr>
              <w:tabs>
                <w:tab w:val="left" w:pos="0"/>
                <w:tab w:val="right" w:pos="9000"/>
              </w:tabs>
            </w:pPr>
          </w:p>
        </w:tc>
        <w:tc>
          <w:tcPr>
            <w:tcW w:w="1985" w:type="dxa"/>
          </w:tcPr>
          <w:p w14:paraId="023ED41A" w14:textId="77777777" w:rsidR="009249BE" w:rsidRPr="00F41F7F" w:rsidRDefault="009249BE" w:rsidP="009249BE">
            <w:pPr>
              <w:tabs>
                <w:tab w:val="left" w:pos="0"/>
                <w:tab w:val="right" w:pos="9000"/>
              </w:tabs>
            </w:pPr>
          </w:p>
        </w:tc>
        <w:tc>
          <w:tcPr>
            <w:tcW w:w="2125" w:type="dxa"/>
            <w:shd w:val="clear" w:color="auto" w:fill="auto"/>
          </w:tcPr>
          <w:p w14:paraId="3F5B87F1" w14:textId="77777777" w:rsidR="009249BE" w:rsidRPr="00F41F7F" w:rsidRDefault="009249BE" w:rsidP="009249BE">
            <w:pPr>
              <w:tabs>
                <w:tab w:val="left" w:pos="0"/>
                <w:tab w:val="right" w:pos="9000"/>
              </w:tabs>
            </w:pPr>
          </w:p>
        </w:tc>
      </w:tr>
      <w:tr w:rsidR="009249BE" w:rsidRPr="00F41F7F" w14:paraId="17556BAA" w14:textId="77777777" w:rsidTr="009249BE">
        <w:trPr>
          <w:trHeight w:val="454"/>
          <w:jc w:val="center"/>
        </w:trPr>
        <w:tc>
          <w:tcPr>
            <w:tcW w:w="425" w:type="dxa"/>
            <w:shd w:val="clear" w:color="auto" w:fill="auto"/>
            <w:vAlign w:val="center"/>
          </w:tcPr>
          <w:p w14:paraId="4AAD43CA" w14:textId="77777777" w:rsidR="009249BE" w:rsidRPr="00F41F7F" w:rsidRDefault="009249BE" w:rsidP="009249BE">
            <w:pPr>
              <w:tabs>
                <w:tab w:val="left" w:pos="0"/>
                <w:tab w:val="right" w:pos="9000"/>
              </w:tabs>
            </w:pPr>
            <w:r w:rsidRPr="00F41F7F">
              <w:t>6</w:t>
            </w:r>
          </w:p>
        </w:tc>
        <w:tc>
          <w:tcPr>
            <w:tcW w:w="909" w:type="dxa"/>
            <w:shd w:val="clear" w:color="auto" w:fill="auto"/>
            <w:vAlign w:val="center"/>
          </w:tcPr>
          <w:p w14:paraId="740E6BBB" w14:textId="77777777" w:rsidR="009249BE" w:rsidRPr="00F41F7F" w:rsidRDefault="009249BE" w:rsidP="009249BE">
            <w:pPr>
              <w:tabs>
                <w:tab w:val="left" w:pos="0"/>
                <w:tab w:val="right" w:pos="9000"/>
              </w:tabs>
            </w:pPr>
          </w:p>
        </w:tc>
        <w:tc>
          <w:tcPr>
            <w:tcW w:w="1732" w:type="dxa"/>
            <w:shd w:val="clear" w:color="auto" w:fill="auto"/>
            <w:vAlign w:val="center"/>
          </w:tcPr>
          <w:p w14:paraId="6847CC7B" w14:textId="77777777" w:rsidR="009249BE" w:rsidRPr="00F41F7F" w:rsidRDefault="009249BE" w:rsidP="009249BE">
            <w:pPr>
              <w:tabs>
                <w:tab w:val="left" w:pos="0"/>
                <w:tab w:val="right" w:pos="9000"/>
              </w:tabs>
            </w:pPr>
          </w:p>
        </w:tc>
        <w:tc>
          <w:tcPr>
            <w:tcW w:w="762" w:type="dxa"/>
            <w:vAlign w:val="center"/>
          </w:tcPr>
          <w:p w14:paraId="257C8C16" w14:textId="77777777" w:rsidR="009249BE" w:rsidRPr="00F41F7F" w:rsidRDefault="009249BE" w:rsidP="009249BE">
            <w:pPr>
              <w:tabs>
                <w:tab w:val="left" w:pos="0"/>
                <w:tab w:val="right" w:pos="9000"/>
              </w:tabs>
            </w:pPr>
          </w:p>
        </w:tc>
        <w:tc>
          <w:tcPr>
            <w:tcW w:w="1276" w:type="dxa"/>
            <w:shd w:val="clear" w:color="auto" w:fill="auto"/>
            <w:vAlign w:val="center"/>
          </w:tcPr>
          <w:p w14:paraId="3616F612" w14:textId="77777777" w:rsidR="009249BE" w:rsidRPr="00F41F7F" w:rsidRDefault="009249BE" w:rsidP="009249BE">
            <w:pPr>
              <w:tabs>
                <w:tab w:val="left" w:pos="0"/>
                <w:tab w:val="right" w:pos="9000"/>
              </w:tabs>
            </w:pPr>
          </w:p>
        </w:tc>
        <w:tc>
          <w:tcPr>
            <w:tcW w:w="1276" w:type="dxa"/>
            <w:shd w:val="clear" w:color="auto" w:fill="auto"/>
          </w:tcPr>
          <w:p w14:paraId="29EACE5B" w14:textId="77777777" w:rsidR="009249BE" w:rsidRPr="00F41F7F" w:rsidRDefault="009249BE" w:rsidP="009249BE">
            <w:pPr>
              <w:tabs>
                <w:tab w:val="left" w:pos="0"/>
                <w:tab w:val="right" w:pos="9000"/>
              </w:tabs>
            </w:pPr>
          </w:p>
        </w:tc>
        <w:tc>
          <w:tcPr>
            <w:tcW w:w="1985" w:type="dxa"/>
          </w:tcPr>
          <w:p w14:paraId="2FFB4D48" w14:textId="77777777" w:rsidR="009249BE" w:rsidRPr="00F41F7F" w:rsidRDefault="009249BE" w:rsidP="009249BE">
            <w:pPr>
              <w:tabs>
                <w:tab w:val="left" w:pos="0"/>
                <w:tab w:val="right" w:pos="9000"/>
              </w:tabs>
            </w:pPr>
          </w:p>
        </w:tc>
        <w:tc>
          <w:tcPr>
            <w:tcW w:w="2125" w:type="dxa"/>
            <w:shd w:val="clear" w:color="auto" w:fill="auto"/>
          </w:tcPr>
          <w:p w14:paraId="56D07CED" w14:textId="77777777" w:rsidR="009249BE" w:rsidRPr="00F41F7F" w:rsidRDefault="009249BE" w:rsidP="009249BE">
            <w:pPr>
              <w:tabs>
                <w:tab w:val="left" w:pos="0"/>
                <w:tab w:val="right" w:pos="9000"/>
              </w:tabs>
            </w:pPr>
          </w:p>
        </w:tc>
      </w:tr>
      <w:tr w:rsidR="009249BE" w:rsidRPr="00F41F7F" w14:paraId="73C8EDCB" w14:textId="77777777" w:rsidTr="009249BE">
        <w:trPr>
          <w:trHeight w:val="454"/>
          <w:jc w:val="center"/>
        </w:trPr>
        <w:tc>
          <w:tcPr>
            <w:tcW w:w="425" w:type="dxa"/>
            <w:shd w:val="clear" w:color="auto" w:fill="auto"/>
            <w:vAlign w:val="center"/>
          </w:tcPr>
          <w:p w14:paraId="43100AE3" w14:textId="77777777" w:rsidR="009249BE" w:rsidRPr="00F41F7F" w:rsidRDefault="009249BE" w:rsidP="009249BE">
            <w:pPr>
              <w:tabs>
                <w:tab w:val="left" w:pos="0"/>
                <w:tab w:val="right" w:pos="9000"/>
              </w:tabs>
            </w:pPr>
            <w:r w:rsidRPr="00F41F7F">
              <w:t>7</w:t>
            </w:r>
          </w:p>
        </w:tc>
        <w:tc>
          <w:tcPr>
            <w:tcW w:w="909" w:type="dxa"/>
            <w:shd w:val="clear" w:color="auto" w:fill="auto"/>
            <w:vAlign w:val="center"/>
          </w:tcPr>
          <w:p w14:paraId="597E6DCC" w14:textId="77777777" w:rsidR="009249BE" w:rsidRPr="00F41F7F" w:rsidRDefault="009249BE" w:rsidP="009249BE">
            <w:pPr>
              <w:tabs>
                <w:tab w:val="left" w:pos="0"/>
                <w:tab w:val="right" w:pos="9000"/>
              </w:tabs>
            </w:pPr>
          </w:p>
        </w:tc>
        <w:tc>
          <w:tcPr>
            <w:tcW w:w="1732" w:type="dxa"/>
            <w:shd w:val="clear" w:color="auto" w:fill="auto"/>
            <w:vAlign w:val="center"/>
          </w:tcPr>
          <w:p w14:paraId="624701F3" w14:textId="77777777" w:rsidR="009249BE" w:rsidRPr="00F41F7F" w:rsidRDefault="009249BE" w:rsidP="009249BE">
            <w:pPr>
              <w:tabs>
                <w:tab w:val="left" w:pos="0"/>
                <w:tab w:val="right" w:pos="9000"/>
              </w:tabs>
            </w:pPr>
          </w:p>
        </w:tc>
        <w:tc>
          <w:tcPr>
            <w:tcW w:w="762" w:type="dxa"/>
            <w:vAlign w:val="center"/>
          </w:tcPr>
          <w:p w14:paraId="5922B51F" w14:textId="77777777" w:rsidR="009249BE" w:rsidRPr="00F41F7F" w:rsidRDefault="009249BE" w:rsidP="009249BE">
            <w:pPr>
              <w:tabs>
                <w:tab w:val="left" w:pos="0"/>
                <w:tab w:val="right" w:pos="9000"/>
              </w:tabs>
            </w:pPr>
          </w:p>
        </w:tc>
        <w:tc>
          <w:tcPr>
            <w:tcW w:w="1276" w:type="dxa"/>
            <w:shd w:val="clear" w:color="auto" w:fill="auto"/>
            <w:vAlign w:val="center"/>
          </w:tcPr>
          <w:p w14:paraId="238B4B0B" w14:textId="77777777" w:rsidR="009249BE" w:rsidRPr="00F41F7F" w:rsidRDefault="009249BE" w:rsidP="009249BE">
            <w:pPr>
              <w:tabs>
                <w:tab w:val="left" w:pos="0"/>
                <w:tab w:val="right" w:pos="9000"/>
              </w:tabs>
            </w:pPr>
          </w:p>
        </w:tc>
        <w:tc>
          <w:tcPr>
            <w:tcW w:w="1276" w:type="dxa"/>
            <w:shd w:val="clear" w:color="auto" w:fill="auto"/>
          </w:tcPr>
          <w:p w14:paraId="31CAA43D" w14:textId="77777777" w:rsidR="009249BE" w:rsidRPr="00F41F7F" w:rsidRDefault="009249BE" w:rsidP="009249BE">
            <w:pPr>
              <w:tabs>
                <w:tab w:val="left" w:pos="0"/>
                <w:tab w:val="right" w:pos="9000"/>
              </w:tabs>
            </w:pPr>
          </w:p>
        </w:tc>
        <w:tc>
          <w:tcPr>
            <w:tcW w:w="1985" w:type="dxa"/>
          </w:tcPr>
          <w:p w14:paraId="460B7753" w14:textId="77777777" w:rsidR="009249BE" w:rsidRPr="00F41F7F" w:rsidRDefault="009249BE" w:rsidP="009249BE">
            <w:pPr>
              <w:tabs>
                <w:tab w:val="left" w:pos="0"/>
                <w:tab w:val="right" w:pos="9000"/>
              </w:tabs>
            </w:pPr>
          </w:p>
        </w:tc>
        <w:tc>
          <w:tcPr>
            <w:tcW w:w="2125" w:type="dxa"/>
            <w:shd w:val="clear" w:color="auto" w:fill="auto"/>
          </w:tcPr>
          <w:p w14:paraId="40ED89B6" w14:textId="77777777" w:rsidR="009249BE" w:rsidRPr="00F41F7F" w:rsidRDefault="009249BE" w:rsidP="009249BE">
            <w:pPr>
              <w:tabs>
                <w:tab w:val="left" w:pos="0"/>
                <w:tab w:val="right" w:pos="9000"/>
              </w:tabs>
            </w:pPr>
          </w:p>
        </w:tc>
      </w:tr>
      <w:tr w:rsidR="009249BE" w:rsidRPr="00F41F7F" w14:paraId="6539DB76" w14:textId="77777777" w:rsidTr="009249BE">
        <w:trPr>
          <w:trHeight w:val="454"/>
          <w:jc w:val="center"/>
        </w:trPr>
        <w:tc>
          <w:tcPr>
            <w:tcW w:w="425" w:type="dxa"/>
            <w:shd w:val="clear" w:color="auto" w:fill="auto"/>
            <w:vAlign w:val="center"/>
          </w:tcPr>
          <w:p w14:paraId="7E578D69" w14:textId="77777777" w:rsidR="009249BE" w:rsidRPr="00F41F7F" w:rsidRDefault="009249BE" w:rsidP="009249BE">
            <w:pPr>
              <w:tabs>
                <w:tab w:val="left" w:pos="0"/>
                <w:tab w:val="right" w:pos="9000"/>
              </w:tabs>
            </w:pPr>
            <w:r w:rsidRPr="00F41F7F">
              <w:t>8</w:t>
            </w:r>
          </w:p>
        </w:tc>
        <w:tc>
          <w:tcPr>
            <w:tcW w:w="909" w:type="dxa"/>
            <w:shd w:val="clear" w:color="auto" w:fill="auto"/>
            <w:vAlign w:val="center"/>
          </w:tcPr>
          <w:p w14:paraId="7FD90155" w14:textId="77777777" w:rsidR="009249BE" w:rsidRPr="00F41F7F" w:rsidRDefault="009249BE" w:rsidP="009249BE">
            <w:pPr>
              <w:tabs>
                <w:tab w:val="left" w:pos="0"/>
                <w:tab w:val="right" w:pos="9000"/>
              </w:tabs>
            </w:pPr>
          </w:p>
        </w:tc>
        <w:tc>
          <w:tcPr>
            <w:tcW w:w="1732" w:type="dxa"/>
            <w:shd w:val="clear" w:color="auto" w:fill="auto"/>
            <w:vAlign w:val="center"/>
          </w:tcPr>
          <w:p w14:paraId="43151463" w14:textId="77777777" w:rsidR="009249BE" w:rsidRPr="00F41F7F" w:rsidRDefault="009249BE" w:rsidP="009249BE">
            <w:pPr>
              <w:tabs>
                <w:tab w:val="left" w:pos="0"/>
                <w:tab w:val="right" w:pos="9000"/>
              </w:tabs>
            </w:pPr>
          </w:p>
        </w:tc>
        <w:tc>
          <w:tcPr>
            <w:tcW w:w="762" w:type="dxa"/>
            <w:vAlign w:val="center"/>
          </w:tcPr>
          <w:p w14:paraId="1ABBF335" w14:textId="77777777" w:rsidR="009249BE" w:rsidRPr="00F41F7F" w:rsidRDefault="009249BE" w:rsidP="009249BE">
            <w:pPr>
              <w:tabs>
                <w:tab w:val="left" w:pos="0"/>
                <w:tab w:val="right" w:pos="9000"/>
              </w:tabs>
            </w:pPr>
          </w:p>
        </w:tc>
        <w:tc>
          <w:tcPr>
            <w:tcW w:w="1276" w:type="dxa"/>
            <w:shd w:val="clear" w:color="auto" w:fill="auto"/>
            <w:vAlign w:val="center"/>
          </w:tcPr>
          <w:p w14:paraId="376DF88B" w14:textId="77777777" w:rsidR="009249BE" w:rsidRPr="00F41F7F" w:rsidRDefault="009249BE" w:rsidP="009249BE">
            <w:pPr>
              <w:tabs>
                <w:tab w:val="left" w:pos="0"/>
                <w:tab w:val="right" w:pos="9000"/>
              </w:tabs>
            </w:pPr>
          </w:p>
        </w:tc>
        <w:tc>
          <w:tcPr>
            <w:tcW w:w="1276" w:type="dxa"/>
            <w:shd w:val="clear" w:color="auto" w:fill="auto"/>
          </w:tcPr>
          <w:p w14:paraId="10E4C07E" w14:textId="77777777" w:rsidR="009249BE" w:rsidRPr="00F41F7F" w:rsidRDefault="009249BE" w:rsidP="009249BE">
            <w:pPr>
              <w:tabs>
                <w:tab w:val="left" w:pos="0"/>
                <w:tab w:val="right" w:pos="9000"/>
              </w:tabs>
            </w:pPr>
          </w:p>
        </w:tc>
        <w:tc>
          <w:tcPr>
            <w:tcW w:w="1985" w:type="dxa"/>
          </w:tcPr>
          <w:p w14:paraId="32B96D01" w14:textId="77777777" w:rsidR="009249BE" w:rsidRPr="00F41F7F" w:rsidRDefault="009249BE" w:rsidP="009249BE">
            <w:pPr>
              <w:tabs>
                <w:tab w:val="left" w:pos="0"/>
                <w:tab w:val="right" w:pos="9000"/>
              </w:tabs>
            </w:pPr>
          </w:p>
        </w:tc>
        <w:tc>
          <w:tcPr>
            <w:tcW w:w="2125" w:type="dxa"/>
            <w:shd w:val="clear" w:color="auto" w:fill="auto"/>
          </w:tcPr>
          <w:p w14:paraId="0E9780EE" w14:textId="77777777" w:rsidR="009249BE" w:rsidRPr="00F41F7F" w:rsidRDefault="009249BE" w:rsidP="009249BE">
            <w:pPr>
              <w:tabs>
                <w:tab w:val="left" w:pos="0"/>
                <w:tab w:val="right" w:pos="9000"/>
              </w:tabs>
            </w:pPr>
          </w:p>
        </w:tc>
      </w:tr>
      <w:tr w:rsidR="009249BE" w:rsidRPr="00F41F7F" w14:paraId="4520D72D" w14:textId="77777777" w:rsidTr="009249BE">
        <w:trPr>
          <w:trHeight w:val="454"/>
          <w:jc w:val="center"/>
        </w:trPr>
        <w:tc>
          <w:tcPr>
            <w:tcW w:w="425" w:type="dxa"/>
            <w:shd w:val="clear" w:color="auto" w:fill="auto"/>
            <w:vAlign w:val="center"/>
          </w:tcPr>
          <w:p w14:paraId="77A53620" w14:textId="77777777" w:rsidR="009249BE" w:rsidRPr="00F41F7F" w:rsidRDefault="009249BE" w:rsidP="009249BE">
            <w:pPr>
              <w:tabs>
                <w:tab w:val="left" w:pos="0"/>
                <w:tab w:val="right" w:pos="9000"/>
              </w:tabs>
            </w:pPr>
            <w:r w:rsidRPr="00F41F7F">
              <w:t>9</w:t>
            </w:r>
          </w:p>
        </w:tc>
        <w:tc>
          <w:tcPr>
            <w:tcW w:w="909" w:type="dxa"/>
            <w:shd w:val="clear" w:color="auto" w:fill="auto"/>
            <w:vAlign w:val="center"/>
          </w:tcPr>
          <w:p w14:paraId="181A57EC" w14:textId="77777777" w:rsidR="009249BE" w:rsidRPr="00F41F7F" w:rsidRDefault="009249BE" w:rsidP="009249BE">
            <w:pPr>
              <w:tabs>
                <w:tab w:val="left" w:pos="0"/>
                <w:tab w:val="right" w:pos="9000"/>
              </w:tabs>
            </w:pPr>
          </w:p>
        </w:tc>
        <w:tc>
          <w:tcPr>
            <w:tcW w:w="1732" w:type="dxa"/>
            <w:shd w:val="clear" w:color="auto" w:fill="auto"/>
            <w:vAlign w:val="center"/>
          </w:tcPr>
          <w:p w14:paraId="45ABBA99" w14:textId="77777777" w:rsidR="009249BE" w:rsidRPr="00F41F7F" w:rsidRDefault="009249BE" w:rsidP="009249BE">
            <w:pPr>
              <w:tabs>
                <w:tab w:val="left" w:pos="0"/>
                <w:tab w:val="right" w:pos="9000"/>
              </w:tabs>
            </w:pPr>
          </w:p>
        </w:tc>
        <w:tc>
          <w:tcPr>
            <w:tcW w:w="762" w:type="dxa"/>
            <w:vAlign w:val="center"/>
          </w:tcPr>
          <w:p w14:paraId="68224C75" w14:textId="77777777" w:rsidR="009249BE" w:rsidRPr="00F41F7F" w:rsidRDefault="009249BE" w:rsidP="009249BE">
            <w:pPr>
              <w:tabs>
                <w:tab w:val="left" w:pos="0"/>
                <w:tab w:val="right" w:pos="9000"/>
              </w:tabs>
            </w:pPr>
          </w:p>
        </w:tc>
        <w:tc>
          <w:tcPr>
            <w:tcW w:w="1276" w:type="dxa"/>
            <w:shd w:val="clear" w:color="auto" w:fill="auto"/>
            <w:vAlign w:val="center"/>
          </w:tcPr>
          <w:p w14:paraId="06DC0C49" w14:textId="77777777" w:rsidR="009249BE" w:rsidRPr="00F41F7F" w:rsidRDefault="009249BE" w:rsidP="009249BE">
            <w:pPr>
              <w:tabs>
                <w:tab w:val="left" w:pos="0"/>
                <w:tab w:val="right" w:pos="9000"/>
              </w:tabs>
            </w:pPr>
          </w:p>
        </w:tc>
        <w:tc>
          <w:tcPr>
            <w:tcW w:w="1276" w:type="dxa"/>
            <w:shd w:val="clear" w:color="auto" w:fill="auto"/>
          </w:tcPr>
          <w:p w14:paraId="42CFEF96" w14:textId="77777777" w:rsidR="009249BE" w:rsidRPr="00F41F7F" w:rsidRDefault="009249BE" w:rsidP="009249BE">
            <w:pPr>
              <w:tabs>
                <w:tab w:val="left" w:pos="0"/>
                <w:tab w:val="right" w:pos="9000"/>
              </w:tabs>
            </w:pPr>
          </w:p>
        </w:tc>
        <w:tc>
          <w:tcPr>
            <w:tcW w:w="1985" w:type="dxa"/>
          </w:tcPr>
          <w:p w14:paraId="3E2727A2" w14:textId="77777777" w:rsidR="009249BE" w:rsidRPr="00F41F7F" w:rsidRDefault="009249BE" w:rsidP="009249BE">
            <w:pPr>
              <w:tabs>
                <w:tab w:val="left" w:pos="0"/>
                <w:tab w:val="right" w:pos="9000"/>
              </w:tabs>
            </w:pPr>
          </w:p>
        </w:tc>
        <w:tc>
          <w:tcPr>
            <w:tcW w:w="2125" w:type="dxa"/>
            <w:shd w:val="clear" w:color="auto" w:fill="auto"/>
          </w:tcPr>
          <w:p w14:paraId="7F283908" w14:textId="77777777" w:rsidR="009249BE" w:rsidRPr="00F41F7F" w:rsidRDefault="009249BE" w:rsidP="009249BE">
            <w:pPr>
              <w:tabs>
                <w:tab w:val="left" w:pos="0"/>
                <w:tab w:val="right" w:pos="9000"/>
              </w:tabs>
            </w:pPr>
          </w:p>
        </w:tc>
      </w:tr>
      <w:tr w:rsidR="009249BE" w:rsidRPr="00F41F7F" w14:paraId="36F92513" w14:textId="77777777" w:rsidTr="009249BE">
        <w:trPr>
          <w:trHeight w:val="454"/>
          <w:jc w:val="center"/>
        </w:trPr>
        <w:tc>
          <w:tcPr>
            <w:tcW w:w="425" w:type="dxa"/>
            <w:shd w:val="clear" w:color="auto" w:fill="auto"/>
            <w:vAlign w:val="center"/>
          </w:tcPr>
          <w:p w14:paraId="17EBA926" w14:textId="77777777" w:rsidR="009249BE" w:rsidRPr="00F41F7F" w:rsidRDefault="009249BE" w:rsidP="009249BE">
            <w:pPr>
              <w:tabs>
                <w:tab w:val="left" w:pos="0"/>
                <w:tab w:val="right" w:pos="9000"/>
              </w:tabs>
            </w:pPr>
            <w:r w:rsidRPr="00F41F7F">
              <w:t>10</w:t>
            </w:r>
          </w:p>
        </w:tc>
        <w:tc>
          <w:tcPr>
            <w:tcW w:w="909" w:type="dxa"/>
            <w:shd w:val="clear" w:color="auto" w:fill="auto"/>
            <w:vAlign w:val="center"/>
          </w:tcPr>
          <w:p w14:paraId="46C4DB70" w14:textId="77777777" w:rsidR="009249BE" w:rsidRPr="00F41F7F" w:rsidRDefault="009249BE" w:rsidP="009249BE">
            <w:pPr>
              <w:tabs>
                <w:tab w:val="left" w:pos="0"/>
                <w:tab w:val="right" w:pos="9000"/>
              </w:tabs>
            </w:pPr>
          </w:p>
        </w:tc>
        <w:tc>
          <w:tcPr>
            <w:tcW w:w="1732" w:type="dxa"/>
            <w:shd w:val="clear" w:color="auto" w:fill="auto"/>
            <w:vAlign w:val="center"/>
          </w:tcPr>
          <w:p w14:paraId="09234037" w14:textId="77777777" w:rsidR="009249BE" w:rsidRPr="00F41F7F" w:rsidRDefault="009249BE" w:rsidP="009249BE">
            <w:pPr>
              <w:tabs>
                <w:tab w:val="left" w:pos="0"/>
                <w:tab w:val="right" w:pos="9000"/>
              </w:tabs>
            </w:pPr>
          </w:p>
        </w:tc>
        <w:tc>
          <w:tcPr>
            <w:tcW w:w="762" w:type="dxa"/>
            <w:vAlign w:val="center"/>
          </w:tcPr>
          <w:p w14:paraId="2863405E" w14:textId="77777777" w:rsidR="009249BE" w:rsidRPr="00F41F7F" w:rsidRDefault="009249BE" w:rsidP="009249BE">
            <w:pPr>
              <w:tabs>
                <w:tab w:val="left" w:pos="0"/>
                <w:tab w:val="right" w:pos="9000"/>
              </w:tabs>
            </w:pPr>
          </w:p>
        </w:tc>
        <w:tc>
          <w:tcPr>
            <w:tcW w:w="1276" w:type="dxa"/>
            <w:shd w:val="clear" w:color="auto" w:fill="auto"/>
            <w:vAlign w:val="center"/>
          </w:tcPr>
          <w:p w14:paraId="02A92D72" w14:textId="77777777" w:rsidR="009249BE" w:rsidRPr="00F41F7F" w:rsidRDefault="009249BE" w:rsidP="009249BE">
            <w:pPr>
              <w:tabs>
                <w:tab w:val="left" w:pos="0"/>
                <w:tab w:val="right" w:pos="9000"/>
              </w:tabs>
            </w:pPr>
          </w:p>
        </w:tc>
        <w:tc>
          <w:tcPr>
            <w:tcW w:w="1276" w:type="dxa"/>
            <w:shd w:val="clear" w:color="auto" w:fill="auto"/>
          </w:tcPr>
          <w:p w14:paraId="2F4112FB" w14:textId="77777777" w:rsidR="009249BE" w:rsidRPr="00F41F7F" w:rsidRDefault="009249BE" w:rsidP="009249BE">
            <w:pPr>
              <w:tabs>
                <w:tab w:val="left" w:pos="0"/>
                <w:tab w:val="right" w:pos="9000"/>
              </w:tabs>
            </w:pPr>
          </w:p>
        </w:tc>
        <w:tc>
          <w:tcPr>
            <w:tcW w:w="1985" w:type="dxa"/>
          </w:tcPr>
          <w:p w14:paraId="6E81F33C" w14:textId="77777777" w:rsidR="009249BE" w:rsidRPr="00F41F7F" w:rsidRDefault="009249BE" w:rsidP="009249BE">
            <w:pPr>
              <w:tabs>
                <w:tab w:val="left" w:pos="0"/>
                <w:tab w:val="right" w:pos="9000"/>
              </w:tabs>
            </w:pPr>
          </w:p>
        </w:tc>
        <w:tc>
          <w:tcPr>
            <w:tcW w:w="2125" w:type="dxa"/>
            <w:shd w:val="clear" w:color="auto" w:fill="auto"/>
          </w:tcPr>
          <w:p w14:paraId="0A5D43A7" w14:textId="77777777" w:rsidR="009249BE" w:rsidRPr="00F41F7F" w:rsidRDefault="009249BE" w:rsidP="009249BE">
            <w:pPr>
              <w:tabs>
                <w:tab w:val="left" w:pos="0"/>
                <w:tab w:val="right" w:pos="9000"/>
              </w:tabs>
            </w:pPr>
          </w:p>
        </w:tc>
      </w:tr>
      <w:tr w:rsidR="009249BE" w:rsidRPr="00F41F7F" w14:paraId="7EB611E7" w14:textId="77777777" w:rsidTr="009249BE">
        <w:trPr>
          <w:trHeight w:val="454"/>
          <w:jc w:val="center"/>
        </w:trPr>
        <w:tc>
          <w:tcPr>
            <w:tcW w:w="425" w:type="dxa"/>
            <w:shd w:val="clear" w:color="auto" w:fill="auto"/>
            <w:vAlign w:val="center"/>
          </w:tcPr>
          <w:p w14:paraId="0F1027B7" w14:textId="77777777" w:rsidR="009249BE" w:rsidRPr="00F41F7F" w:rsidRDefault="009249BE" w:rsidP="009249BE">
            <w:pPr>
              <w:tabs>
                <w:tab w:val="left" w:pos="0"/>
                <w:tab w:val="right" w:pos="9000"/>
              </w:tabs>
            </w:pPr>
            <w:r w:rsidRPr="00F41F7F">
              <w:t>11</w:t>
            </w:r>
          </w:p>
        </w:tc>
        <w:tc>
          <w:tcPr>
            <w:tcW w:w="909" w:type="dxa"/>
            <w:shd w:val="clear" w:color="auto" w:fill="auto"/>
            <w:vAlign w:val="center"/>
          </w:tcPr>
          <w:p w14:paraId="79D05AD6" w14:textId="77777777" w:rsidR="009249BE" w:rsidRPr="00F41F7F" w:rsidRDefault="009249BE" w:rsidP="009249BE">
            <w:pPr>
              <w:tabs>
                <w:tab w:val="left" w:pos="0"/>
                <w:tab w:val="right" w:pos="9000"/>
              </w:tabs>
            </w:pPr>
          </w:p>
        </w:tc>
        <w:tc>
          <w:tcPr>
            <w:tcW w:w="1732" w:type="dxa"/>
            <w:shd w:val="clear" w:color="auto" w:fill="auto"/>
            <w:vAlign w:val="center"/>
          </w:tcPr>
          <w:p w14:paraId="4939CF42" w14:textId="77777777" w:rsidR="009249BE" w:rsidRPr="00F41F7F" w:rsidRDefault="009249BE" w:rsidP="009249BE">
            <w:pPr>
              <w:tabs>
                <w:tab w:val="left" w:pos="0"/>
                <w:tab w:val="right" w:pos="9000"/>
              </w:tabs>
            </w:pPr>
          </w:p>
        </w:tc>
        <w:tc>
          <w:tcPr>
            <w:tcW w:w="762" w:type="dxa"/>
            <w:vAlign w:val="center"/>
          </w:tcPr>
          <w:p w14:paraId="49D0F935" w14:textId="77777777" w:rsidR="009249BE" w:rsidRPr="00F41F7F" w:rsidRDefault="009249BE" w:rsidP="009249BE">
            <w:pPr>
              <w:tabs>
                <w:tab w:val="left" w:pos="0"/>
                <w:tab w:val="right" w:pos="9000"/>
              </w:tabs>
            </w:pPr>
          </w:p>
        </w:tc>
        <w:tc>
          <w:tcPr>
            <w:tcW w:w="1276" w:type="dxa"/>
            <w:shd w:val="clear" w:color="auto" w:fill="auto"/>
            <w:vAlign w:val="center"/>
          </w:tcPr>
          <w:p w14:paraId="70F5451C" w14:textId="77777777" w:rsidR="009249BE" w:rsidRPr="00F41F7F" w:rsidRDefault="009249BE" w:rsidP="009249BE">
            <w:pPr>
              <w:tabs>
                <w:tab w:val="left" w:pos="0"/>
                <w:tab w:val="right" w:pos="9000"/>
              </w:tabs>
            </w:pPr>
          </w:p>
        </w:tc>
        <w:tc>
          <w:tcPr>
            <w:tcW w:w="1276" w:type="dxa"/>
            <w:shd w:val="clear" w:color="auto" w:fill="auto"/>
          </w:tcPr>
          <w:p w14:paraId="0C6941BB" w14:textId="77777777" w:rsidR="009249BE" w:rsidRPr="00F41F7F" w:rsidRDefault="009249BE" w:rsidP="009249BE">
            <w:pPr>
              <w:tabs>
                <w:tab w:val="left" w:pos="0"/>
                <w:tab w:val="right" w:pos="9000"/>
              </w:tabs>
            </w:pPr>
          </w:p>
        </w:tc>
        <w:tc>
          <w:tcPr>
            <w:tcW w:w="1985" w:type="dxa"/>
          </w:tcPr>
          <w:p w14:paraId="3D0B4E78" w14:textId="77777777" w:rsidR="009249BE" w:rsidRPr="00F41F7F" w:rsidRDefault="009249BE" w:rsidP="009249BE">
            <w:pPr>
              <w:tabs>
                <w:tab w:val="left" w:pos="0"/>
                <w:tab w:val="right" w:pos="9000"/>
              </w:tabs>
            </w:pPr>
          </w:p>
        </w:tc>
        <w:tc>
          <w:tcPr>
            <w:tcW w:w="2125" w:type="dxa"/>
            <w:shd w:val="clear" w:color="auto" w:fill="auto"/>
          </w:tcPr>
          <w:p w14:paraId="75CE1986" w14:textId="77777777" w:rsidR="009249BE" w:rsidRPr="00F41F7F" w:rsidRDefault="009249BE" w:rsidP="009249BE">
            <w:pPr>
              <w:tabs>
                <w:tab w:val="left" w:pos="0"/>
                <w:tab w:val="right" w:pos="9000"/>
              </w:tabs>
            </w:pPr>
          </w:p>
        </w:tc>
      </w:tr>
      <w:tr w:rsidR="009249BE" w:rsidRPr="00F41F7F" w14:paraId="4ED1F29E" w14:textId="77777777" w:rsidTr="009249BE">
        <w:trPr>
          <w:trHeight w:val="454"/>
          <w:jc w:val="center"/>
        </w:trPr>
        <w:tc>
          <w:tcPr>
            <w:tcW w:w="425" w:type="dxa"/>
            <w:shd w:val="clear" w:color="auto" w:fill="auto"/>
            <w:vAlign w:val="center"/>
          </w:tcPr>
          <w:p w14:paraId="29D9BE3C" w14:textId="77777777" w:rsidR="009249BE" w:rsidRPr="00F41F7F" w:rsidRDefault="009249BE" w:rsidP="009249BE">
            <w:pPr>
              <w:tabs>
                <w:tab w:val="left" w:pos="0"/>
                <w:tab w:val="right" w:pos="9000"/>
              </w:tabs>
            </w:pPr>
            <w:r w:rsidRPr="00F41F7F">
              <w:t>12</w:t>
            </w:r>
          </w:p>
        </w:tc>
        <w:tc>
          <w:tcPr>
            <w:tcW w:w="909" w:type="dxa"/>
            <w:shd w:val="clear" w:color="auto" w:fill="auto"/>
            <w:vAlign w:val="center"/>
          </w:tcPr>
          <w:p w14:paraId="2163CC41" w14:textId="77777777" w:rsidR="009249BE" w:rsidRPr="00F41F7F" w:rsidRDefault="009249BE" w:rsidP="009249BE">
            <w:pPr>
              <w:tabs>
                <w:tab w:val="left" w:pos="0"/>
                <w:tab w:val="right" w:pos="9000"/>
              </w:tabs>
            </w:pPr>
          </w:p>
        </w:tc>
        <w:tc>
          <w:tcPr>
            <w:tcW w:w="1732" w:type="dxa"/>
            <w:shd w:val="clear" w:color="auto" w:fill="auto"/>
            <w:vAlign w:val="center"/>
          </w:tcPr>
          <w:p w14:paraId="0C9FA5E5" w14:textId="77777777" w:rsidR="009249BE" w:rsidRPr="00F41F7F" w:rsidRDefault="009249BE" w:rsidP="009249BE">
            <w:pPr>
              <w:tabs>
                <w:tab w:val="left" w:pos="0"/>
                <w:tab w:val="right" w:pos="9000"/>
              </w:tabs>
            </w:pPr>
          </w:p>
        </w:tc>
        <w:tc>
          <w:tcPr>
            <w:tcW w:w="762" w:type="dxa"/>
            <w:vAlign w:val="center"/>
          </w:tcPr>
          <w:p w14:paraId="63ABF238" w14:textId="77777777" w:rsidR="009249BE" w:rsidRPr="00F41F7F" w:rsidRDefault="009249BE" w:rsidP="009249BE">
            <w:pPr>
              <w:tabs>
                <w:tab w:val="left" w:pos="0"/>
                <w:tab w:val="right" w:pos="9000"/>
              </w:tabs>
            </w:pPr>
          </w:p>
        </w:tc>
        <w:tc>
          <w:tcPr>
            <w:tcW w:w="1276" w:type="dxa"/>
            <w:shd w:val="clear" w:color="auto" w:fill="auto"/>
            <w:vAlign w:val="center"/>
          </w:tcPr>
          <w:p w14:paraId="567838BE" w14:textId="77777777" w:rsidR="009249BE" w:rsidRPr="00F41F7F" w:rsidRDefault="009249BE" w:rsidP="009249BE">
            <w:pPr>
              <w:tabs>
                <w:tab w:val="left" w:pos="0"/>
                <w:tab w:val="right" w:pos="9000"/>
              </w:tabs>
            </w:pPr>
          </w:p>
        </w:tc>
        <w:tc>
          <w:tcPr>
            <w:tcW w:w="1276" w:type="dxa"/>
            <w:shd w:val="clear" w:color="auto" w:fill="auto"/>
          </w:tcPr>
          <w:p w14:paraId="5D25A82A" w14:textId="77777777" w:rsidR="009249BE" w:rsidRPr="00F41F7F" w:rsidRDefault="009249BE" w:rsidP="009249BE">
            <w:pPr>
              <w:tabs>
                <w:tab w:val="left" w:pos="0"/>
                <w:tab w:val="right" w:pos="9000"/>
              </w:tabs>
            </w:pPr>
          </w:p>
        </w:tc>
        <w:tc>
          <w:tcPr>
            <w:tcW w:w="1985" w:type="dxa"/>
          </w:tcPr>
          <w:p w14:paraId="08B1369E" w14:textId="77777777" w:rsidR="009249BE" w:rsidRPr="00F41F7F" w:rsidRDefault="009249BE" w:rsidP="009249BE">
            <w:pPr>
              <w:tabs>
                <w:tab w:val="left" w:pos="0"/>
                <w:tab w:val="right" w:pos="9000"/>
              </w:tabs>
            </w:pPr>
          </w:p>
        </w:tc>
        <w:tc>
          <w:tcPr>
            <w:tcW w:w="2125" w:type="dxa"/>
            <w:shd w:val="clear" w:color="auto" w:fill="auto"/>
          </w:tcPr>
          <w:p w14:paraId="1188F955" w14:textId="77777777" w:rsidR="009249BE" w:rsidRPr="00F41F7F" w:rsidRDefault="009249BE" w:rsidP="009249BE">
            <w:pPr>
              <w:tabs>
                <w:tab w:val="left" w:pos="0"/>
                <w:tab w:val="right" w:pos="9000"/>
              </w:tabs>
            </w:pPr>
          </w:p>
        </w:tc>
      </w:tr>
      <w:tr w:rsidR="009249BE" w:rsidRPr="00F41F7F" w14:paraId="37EABA42" w14:textId="77777777" w:rsidTr="009249BE">
        <w:trPr>
          <w:trHeight w:val="454"/>
          <w:jc w:val="center"/>
        </w:trPr>
        <w:tc>
          <w:tcPr>
            <w:tcW w:w="425" w:type="dxa"/>
            <w:shd w:val="clear" w:color="auto" w:fill="auto"/>
            <w:vAlign w:val="center"/>
          </w:tcPr>
          <w:p w14:paraId="67556ED6" w14:textId="77777777" w:rsidR="009249BE" w:rsidRPr="00F41F7F" w:rsidRDefault="009249BE" w:rsidP="009249BE">
            <w:pPr>
              <w:tabs>
                <w:tab w:val="left" w:pos="0"/>
                <w:tab w:val="right" w:pos="9000"/>
              </w:tabs>
            </w:pPr>
            <w:r w:rsidRPr="00F41F7F">
              <w:t>13</w:t>
            </w:r>
          </w:p>
        </w:tc>
        <w:tc>
          <w:tcPr>
            <w:tcW w:w="909" w:type="dxa"/>
            <w:shd w:val="clear" w:color="auto" w:fill="auto"/>
            <w:vAlign w:val="center"/>
          </w:tcPr>
          <w:p w14:paraId="538A06F8" w14:textId="77777777" w:rsidR="009249BE" w:rsidRPr="00F41F7F" w:rsidRDefault="009249BE" w:rsidP="009249BE">
            <w:pPr>
              <w:tabs>
                <w:tab w:val="left" w:pos="0"/>
                <w:tab w:val="right" w:pos="9000"/>
              </w:tabs>
            </w:pPr>
          </w:p>
        </w:tc>
        <w:tc>
          <w:tcPr>
            <w:tcW w:w="1732" w:type="dxa"/>
            <w:shd w:val="clear" w:color="auto" w:fill="auto"/>
            <w:vAlign w:val="center"/>
          </w:tcPr>
          <w:p w14:paraId="713A4244" w14:textId="77777777" w:rsidR="009249BE" w:rsidRPr="00F41F7F" w:rsidRDefault="009249BE" w:rsidP="009249BE">
            <w:pPr>
              <w:tabs>
                <w:tab w:val="left" w:pos="0"/>
                <w:tab w:val="right" w:pos="9000"/>
              </w:tabs>
            </w:pPr>
          </w:p>
        </w:tc>
        <w:tc>
          <w:tcPr>
            <w:tcW w:w="762" w:type="dxa"/>
            <w:vAlign w:val="center"/>
          </w:tcPr>
          <w:p w14:paraId="630D134D" w14:textId="77777777" w:rsidR="009249BE" w:rsidRPr="00F41F7F" w:rsidRDefault="009249BE" w:rsidP="009249BE">
            <w:pPr>
              <w:tabs>
                <w:tab w:val="left" w:pos="0"/>
                <w:tab w:val="right" w:pos="9000"/>
              </w:tabs>
            </w:pPr>
          </w:p>
        </w:tc>
        <w:tc>
          <w:tcPr>
            <w:tcW w:w="1276" w:type="dxa"/>
            <w:shd w:val="clear" w:color="auto" w:fill="auto"/>
            <w:vAlign w:val="center"/>
          </w:tcPr>
          <w:p w14:paraId="07AA60B2" w14:textId="77777777" w:rsidR="009249BE" w:rsidRPr="00F41F7F" w:rsidRDefault="009249BE" w:rsidP="009249BE">
            <w:pPr>
              <w:tabs>
                <w:tab w:val="left" w:pos="0"/>
                <w:tab w:val="right" w:pos="9000"/>
              </w:tabs>
            </w:pPr>
          </w:p>
        </w:tc>
        <w:tc>
          <w:tcPr>
            <w:tcW w:w="1276" w:type="dxa"/>
            <w:shd w:val="clear" w:color="auto" w:fill="auto"/>
          </w:tcPr>
          <w:p w14:paraId="2E4C3979" w14:textId="77777777" w:rsidR="009249BE" w:rsidRPr="00F41F7F" w:rsidRDefault="009249BE" w:rsidP="009249BE">
            <w:pPr>
              <w:tabs>
                <w:tab w:val="left" w:pos="0"/>
                <w:tab w:val="right" w:pos="9000"/>
              </w:tabs>
            </w:pPr>
          </w:p>
        </w:tc>
        <w:tc>
          <w:tcPr>
            <w:tcW w:w="1985" w:type="dxa"/>
          </w:tcPr>
          <w:p w14:paraId="3D45A243" w14:textId="77777777" w:rsidR="009249BE" w:rsidRPr="00F41F7F" w:rsidRDefault="009249BE" w:rsidP="009249BE">
            <w:pPr>
              <w:tabs>
                <w:tab w:val="left" w:pos="0"/>
                <w:tab w:val="right" w:pos="9000"/>
              </w:tabs>
            </w:pPr>
          </w:p>
        </w:tc>
        <w:tc>
          <w:tcPr>
            <w:tcW w:w="2125" w:type="dxa"/>
            <w:shd w:val="clear" w:color="auto" w:fill="auto"/>
          </w:tcPr>
          <w:p w14:paraId="336EACDF" w14:textId="77777777" w:rsidR="009249BE" w:rsidRPr="00F41F7F" w:rsidRDefault="009249BE" w:rsidP="009249BE">
            <w:pPr>
              <w:tabs>
                <w:tab w:val="left" w:pos="0"/>
                <w:tab w:val="right" w:pos="9000"/>
              </w:tabs>
            </w:pPr>
          </w:p>
        </w:tc>
      </w:tr>
      <w:tr w:rsidR="009249BE" w:rsidRPr="00F41F7F" w14:paraId="082E0583" w14:textId="77777777" w:rsidTr="009249BE">
        <w:trPr>
          <w:trHeight w:val="454"/>
          <w:jc w:val="center"/>
        </w:trPr>
        <w:tc>
          <w:tcPr>
            <w:tcW w:w="425" w:type="dxa"/>
            <w:shd w:val="clear" w:color="auto" w:fill="auto"/>
            <w:vAlign w:val="center"/>
          </w:tcPr>
          <w:p w14:paraId="42F8483F" w14:textId="77777777" w:rsidR="009249BE" w:rsidRPr="00F41F7F" w:rsidRDefault="009249BE" w:rsidP="009249BE">
            <w:pPr>
              <w:tabs>
                <w:tab w:val="left" w:pos="0"/>
                <w:tab w:val="right" w:pos="9000"/>
              </w:tabs>
            </w:pPr>
            <w:r w:rsidRPr="00F41F7F">
              <w:t>14</w:t>
            </w:r>
          </w:p>
        </w:tc>
        <w:tc>
          <w:tcPr>
            <w:tcW w:w="909" w:type="dxa"/>
            <w:shd w:val="clear" w:color="auto" w:fill="auto"/>
            <w:vAlign w:val="center"/>
          </w:tcPr>
          <w:p w14:paraId="49F883A9" w14:textId="77777777" w:rsidR="009249BE" w:rsidRPr="00F41F7F" w:rsidRDefault="009249BE" w:rsidP="009249BE">
            <w:pPr>
              <w:tabs>
                <w:tab w:val="left" w:pos="0"/>
                <w:tab w:val="right" w:pos="9000"/>
              </w:tabs>
            </w:pPr>
          </w:p>
        </w:tc>
        <w:tc>
          <w:tcPr>
            <w:tcW w:w="1732" w:type="dxa"/>
            <w:shd w:val="clear" w:color="auto" w:fill="auto"/>
            <w:vAlign w:val="center"/>
          </w:tcPr>
          <w:p w14:paraId="5DDFBE03" w14:textId="77777777" w:rsidR="009249BE" w:rsidRPr="00F41F7F" w:rsidRDefault="009249BE" w:rsidP="009249BE">
            <w:pPr>
              <w:tabs>
                <w:tab w:val="left" w:pos="0"/>
                <w:tab w:val="right" w:pos="9000"/>
              </w:tabs>
            </w:pPr>
          </w:p>
        </w:tc>
        <w:tc>
          <w:tcPr>
            <w:tcW w:w="762" w:type="dxa"/>
            <w:vAlign w:val="center"/>
          </w:tcPr>
          <w:p w14:paraId="6B896E33" w14:textId="77777777" w:rsidR="009249BE" w:rsidRPr="00F41F7F" w:rsidRDefault="009249BE" w:rsidP="009249BE">
            <w:pPr>
              <w:tabs>
                <w:tab w:val="left" w:pos="0"/>
                <w:tab w:val="right" w:pos="9000"/>
              </w:tabs>
            </w:pPr>
          </w:p>
        </w:tc>
        <w:tc>
          <w:tcPr>
            <w:tcW w:w="1276" w:type="dxa"/>
            <w:shd w:val="clear" w:color="auto" w:fill="auto"/>
            <w:vAlign w:val="center"/>
          </w:tcPr>
          <w:p w14:paraId="12559710" w14:textId="77777777" w:rsidR="009249BE" w:rsidRPr="00F41F7F" w:rsidRDefault="009249BE" w:rsidP="009249BE">
            <w:pPr>
              <w:tabs>
                <w:tab w:val="left" w:pos="0"/>
                <w:tab w:val="right" w:pos="9000"/>
              </w:tabs>
            </w:pPr>
          </w:p>
        </w:tc>
        <w:tc>
          <w:tcPr>
            <w:tcW w:w="1276" w:type="dxa"/>
            <w:shd w:val="clear" w:color="auto" w:fill="auto"/>
          </w:tcPr>
          <w:p w14:paraId="7890F017" w14:textId="77777777" w:rsidR="009249BE" w:rsidRPr="00F41F7F" w:rsidRDefault="009249BE" w:rsidP="009249BE">
            <w:pPr>
              <w:tabs>
                <w:tab w:val="left" w:pos="0"/>
                <w:tab w:val="right" w:pos="9000"/>
              </w:tabs>
            </w:pPr>
          </w:p>
        </w:tc>
        <w:tc>
          <w:tcPr>
            <w:tcW w:w="1985" w:type="dxa"/>
          </w:tcPr>
          <w:p w14:paraId="6B5793CB" w14:textId="77777777" w:rsidR="009249BE" w:rsidRPr="00F41F7F" w:rsidRDefault="009249BE" w:rsidP="009249BE">
            <w:pPr>
              <w:tabs>
                <w:tab w:val="left" w:pos="0"/>
                <w:tab w:val="right" w:pos="9000"/>
              </w:tabs>
            </w:pPr>
          </w:p>
        </w:tc>
        <w:tc>
          <w:tcPr>
            <w:tcW w:w="2125" w:type="dxa"/>
            <w:shd w:val="clear" w:color="auto" w:fill="auto"/>
          </w:tcPr>
          <w:p w14:paraId="19CDD340" w14:textId="77777777" w:rsidR="009249BE" w:rsidRPr="00F41F7F" w:rsidRDefault="009249BE" w:rsidP="009249BE">
            <w:pPr>
              <w:tabs>
                <w:tab w:val="left" w:pos="0"/>
                <w:tab w:val="right" w:pos="9000"/>
              </w:tabs>
            </w:pPr>
          </w:p>
        </w:tc>
      </w:tr>
      <w:tr w:rsidR="009249BE" w:rsidRPr="00F41F7F" w14:paraId="073CAA02" w14:textId="77777777" w:rsidTr="009249BE">
        <w:trPr>
          <w:trHeight w:val="454"/>
          <w:jc w:val="center"/>
        </w:trPr>
        <w:tc>
          <w:tcPr>
            <w:tcW w:w="425" w:type="dxa"/>
            <w:shd w:val="clear" w:color="auto" w:fill="auto"/>
            <w:vAlign w:val="center"/>
          </w:tcPr>
          <w:p w14:paraId="68961C19" w14:textId="77777777" w:rsidR="009249BE" w:rsidRPr="00F41F7F" w:rsidRDefault="009249BE" w:rsidP="009249BE">
            <w:pPr>
              <w:tabs>
                <w:tab w:val="left" w:pos="0"/>
                <w:tab w:val="right" w:pos="9000"/>
              </w:tabs>
            </w:pPr>
            <w:r w:rsidRPr="00F41F7F">
              <w:t>15</w:t>
            </w:r>
          </w:p>
        </w:tc>
        <w:tc>
          <w:tcPr>
            <w:tcW w:w="909" w:type="dxa"/>
            <w:shd w:val="clear" w:color="auto" w:fill="auto"/>
            <w:vAlign w:val="center"/>
          </w:tcPr>
          <w:p w14:paraId="61C0DD0C" w14:textId="77777777" w:rsidR="009249BE" w:rsidRPr="00F41F7F" w:rsidRDefault="009249BE" w:rsidP="009249BE">
            <w:pPr>
              <w:tabs>
                <w:tab w:val="left" w:pos="0"/>
                <w:tab w:val="right" w:pos="9000"/>
              </w:tabs>
            </w:pPr>
          </w:p>
        </w:tc>
        <w:tc>
          <w:tcPr>
            <w:tcW w:w="1732" w:type="dxa"/>
            <w:shd w:val="clear" w:color="auto" w:fill="auto"/>
            <w:vAlign w:val="center"/>
          </w:tcPr>
          <w:p w14:paraId="3EECF9C4" w14:textId="77777777" w:rsidR="009249BE" w:rsidRPr="00F41F7F" w:rsidRDefault="009249BE" w:rsidP="009249BE">
            <w:pPr>
              <w:tabs>
                <w:tab w:val="left" w:pos="0"/>
                <w:tab w:val="right" w:pos="9000"/>
              </w:tabs>
            </w:pPr>
          </w:p>
        </w:tc>
        <w:tc>
          <w:tcPr>
            <w:tcW w:w="762" w:type="dxa"/>
            <w:vAlign w:val="center"/>
          </w:tcPr>
          <w:p w14:paraId="243696F7" w14:textId="77777777" w:rsidR="009249BE" w:rsidRPr="00F41F7F" w:rsidRDefault="009249BE" w:rsidP="009249BE">
            <w:pPr>
              <w:tabs>
                <w:tab w:val="left" w:pos="0"/>
                <w:tab w:val="right" w:pos="9000"/>
              </w:tabs>
            </w:pPr>
          </w:p>
        </w:tc>
        <w:tc>
          <w:tcPr>
            <w:tcW w:w="1276" w:type="dxa"/>
            <w:shd w:val="clear" w:color="auto" w:fill="auto"/>
            <w:vAlign w:val="center"/>
          </w:tcPr>
          <w:p w14:paraId="5D4A5580" w14:textId="77777777" w:rsidR="009249BE" w:rsidRPr="00F41F7F" w:rsidRDefault="009249BE" w:rsidP="009249BE">
            <w:pPr>
              <w:tabs>
                <w:tab w:val="left" w:pos="0"/>
                <w:tab w:val="right" w:pos="9000"/>
              </w:tabs>
            </w:pPr>
          </w:p>
        </w:tc>
        <w:tc>
          <w:tcPr>
            <w:tcW w:w="1276" w:type="dxa"/>
            <w:shd w:val="clear" w:color="auto" w:fill="auto"/>
          </w:tcPr>
          <w:p w14:paraId="07BEEC31" w14:textId="77777777" w:rsidR="009249BE" w:rsidRPr="00F41F7F" w:rsidRDefault="009249BE" w:rsidP="009249BE">
            <w:pPr>
              <w:tabs>
                <w:tab w:val="left" w:pos="0"/>
                <w:tab w:val="right" w:pos="9000"/>
              </w:tabs>
            </w:pPr>
          </w:p>
        </w:tc>
        <w:tc>
          <w:tcPr>
            <w:tcW w:w="1985" w:type="dxa"/>
          </w:tcPr>
          <w:p w14:paraId="4277BB5D" w14:textId="77777777" w:rsidR="009249BE" w:rsidRPr="00F41F7F" w:rsidRDefault="009249BE" w:rsidP="009249BE">
            <w:pPr>
              <w:tabs>
                <w:tab w:val="left" w:pos="0"/>
                <w:tab w:val="right" w:pos="9000"/>
              </w:tabs>
            </w:pPr>
          </w:p>
        </w:tc>
        <w:tc>
          <w:tcPr>
            <w:tcW w:w="2125" w:type="dxa"/>
            <w:shd w:val="clear" w:color="auto" w:fill="auto"/>
          </w:tcPr>
          <w:p w14:paraId="065BB508" w14:textId="77777777" w:rsidR="009249BE" w:rsidRPr="00F41F7F" w:rsidRDefault="009249BE" w:rsidP="009249BE">
            <w:pPr>
              <w:tabs>
                <w:tab w:val="left" w:pos="0"/>
                <w:tab w:val="right" w:pos="9000"/>
              </w:tabs>
            </w:pPr>
          </w:p>
        </w:tc>
      </w:tr>
      <w:tr w:rsidR="009249BE" w:rsidRPr="00F41F7F" w14:paraId="2DE1342B" w14:textId="77777777" w:rsidTr="009249BE">
        <w:trPr>
          <w:trHeight w:val="454"/>
          <w:jc w:val="center"/>
        </w:trPr>
        <w:tc>
          <w:tcPr>
            <w:tcW w:w="425" w:type="dxa"/>
            <w:shd w:val="clear" w:color="auto" w:fill="auto"/>
            <w:vAlign w:val="center"/>
          </w:tcPr>
          <w:p w14:paraId="3D52C7BF" w14:textId="77777777" w:rsidR="009249BE" w:rsidRPr="00F41F7F" w:rsidRDefault="009249BE" w:rsidP="009249BE">
            <w:pPr>
              <w:tabs>
                <w:tab w:val="left" w:pos="0"/>
                <w:tab w:val="right" w:pos="9000"/>
              </w:tabs>
            </w:pPr>
            <w:r w:rsidRPr="00F41F7F">
              <w:t>16</w:t>
            </w:r>
          </w:p>
        </w:tc>
        <w:tc>
          <w:tcPr>
            <w:tcW w:w="909" w:type="dxa"/>
            <w:shd w:val="clear" w:color="auto" w:fill="auto"/>
            <w:vAlign w:val="center"/>
          </w:tcPr>
          <w:p w14:paraId="2BC5CCFE" w14:textId="77777777" w:rsidR="009249BE" w:rsidRPr="00F41F7F" w:rsidRDefault="009249BE" w:rsidP="009249BE">
            <w:pPr>
              <w:tabs>
                <w:tab w:val="left" w:pos="0"/>
                <w:tab w:val="right" w:pos="9000"/>
              </w:tabs>
            </w:pPr>
          </w:p>
        </w:tc>
        <w:tc>
          <w:tcPr>
            <w:tcW w:w="1732" w:type="dxa"/>
            <w:shd w:val="clear" w:color="auto" w:fill="auto"/>
            <w:vAlign w:val="center"/>
          </w:tcPr>
          <w:p w14:paraId="5E56079C" w14:textId="77777777" w:rsidR="009249BE" w:rsidRPr="00F41F7F" w:rsidRDefault="009249BE" w:rsidP="009249BE">
            <w:pPr>
              <w:tabs>
                <w:tab w:val="left" w:pos="0"/>
                <w:tab w:val="right" w:pos="9000"/>
              </w:tabs>
            </w:pPr>
          </w:p>
        </w:tc>
        <w:tc>
          <w:tcPr>
            <w:tcW w:w="762" w:type="dxa"/>
            <w:vAlign w:val="center"/>
          </w:tcPr>
          <w:p w14:paraId="256ED59F" w14:textId="77777777" w:rsidR="009249BE" w:rsidRPr="00F41F7F" w:rsidRDefault="009249BE" w:rsidP="009249BE">
            <w:pPr>
              <w:tabs>
                <w:tab w:val="left" w:pos="0"/>
                <w:tab w:val="right" w:pos="9000"/>
              </w:tabs>
            </w:pPr>
          </w:p>
        </w:tc>
        <w:tc>
          <w:tcPr>
            <w:tcW w:w="1276" w:type="dxa"/>
            <w:shd w:val="clear" w:color="auto" w:fill="auto"/>
            <w:vAlign w:val="center"/>
          </w:tcPr>
          <w:p w14:paraId="28060875" w14:textId="77777777" w:rsidR="009249BE" w:rsidRPr="00F41F7F" w:rsidRDefault="009249BE" w:rsidP="009249BE">
            <w:pPr>
              <w:tabs>
                <w:tab w:val="left" w:pos="0"/>
                <w:tab w:val="right" w:pos="9000"/>
              </w:tabs>
            </w:pPr>
          </w:p>
        </w:tc>
        <w:tc>
          <w:tcPr>
            <w:tcW w:w="1276" w:type="dxa"/>
            <w:shd w:val="clear" w:color="auto" w:fill="auto"/>
          </w:tcPr>
          <w:p w14:paraId="0A7F463A" w14:textId="77777777" w:rsidR="009249BE" w:rsidRPr="00F41F7F" w:rsidRDefault="009249BE" w:rsidP="009249BE">
            <w:pPr>
              <w:tabs>
                <w:tab w:val="left" w:pos="0"/>
                <w:tab w:val="right" w:pos="9000"/>
              </w:tabs>
            </w:pPr>
          </w:p>
        </w:tc>
        <w:tc>
          <w:tcPr>
            <w:tcW w:w="1985" w:type="dxa"/>
          </w:tcPr>
          <w:p w14:paraId="4FB5CAC1" w14:textId="77777777" w:rsidR="009249BE" w:rsidRPr="00F41F7F" w:rsidRDefault="009249BE" w:rsidP="009249BE">
            <w:pPr>
              <w:tabs>
                <w:tab w:val="left" w:pos="0"/>
                <w:tab w:val="right" w:pos="9000"/>
              </w:tabs>
            </w:pPr>
          </w:p>
        </w:tc>
        <w:tc>
          <w:tcPr>
            <w:tcW w:w="2125" w:type="dxa"/>
            <w:shd w:val="clear" w:color="auto" w:fill="auto"/>
          </w:tcPr>
          <w:p w14:paraId="0C3023FC" w14:textId="77777777" w:rsidR="009249BE" w:rsidRPr="00F41F7F" w:rsidRDefault="009249BE" w:rsidP="009249BE">
            <w:pPr>
              <w:tabs>
                <w:tab w:val="left" w:pos="0"/>
                <w:tab w:val="right" w:pos="9000"/>
              </w:tabs>
            </w:pPr>
          </w:p>
        </w:tc>
      </w:tr>
      <w:tr w:rsidR="009249BE" w:rsidRPr="00F41F7F" w14:paraId="202FB3F6" w14:textId="77777777" w:rsidTr="009249BE">
        <w:trPr>
          <w:trHeight w:val="454"/>
          <w:jc w:val="center"/>
        </w:trPr>
        <w:tc>
          <w:tcPr>
            <w:tcW w:w="425" w:type="dxa"/>
            <w:shd w:val="clear" w:color="auto" w:fill="auto"/>
            <w:vAlign w:val="center"/>
          </w:tcPr>
          <w:p w14:paraId="339B233F" w14:textId="77777777" w:rsidR="009249BE" w:rsidRPr="00F41F7F" w:rsidRDefault="009249BE" w:rsidP="009249BE">
            <w:pPr>
              <w:tabs>
                <w:tab w:val="left" w:pos="0"/>
                <w:tab w:val="right" w:pos="9000"/>
              </w:tabs>
            </w:pPr>
            <w:r w:rsidRPr="00F41F7F">
              <w:t>17</w:t>
            </w:r>
          </w:p>
        </w:tc>
        <w:tc>
          <w:tcPr>
            <w:tcW w:w="909" w:type="dxa"/>
            <w:shd w:val="clear" w:color="auto" w:fill="auto"/>
            <w:vAlign w:val="center"/>
          </w:tcPr>
          <w:p w14:paraId="61A4089E" w14:textId="77777777" w:rsidR="009249BE" w:rsidRPr="00F41F7F" w:rsidRDefault="009249BE" w:rsidP="009249BE">
            <w:pPr>
              <w:tabs>
                <w:tab w:val="left" w:pos="0"/>
                <w:tab w:val="right" w:pos="9000"/>
              </w:tabs>
            </w:pPr>
          </w:p>
        </w:tc>
        <w:tc>
          <w:tcPr>
            <w:tcW w:w="1732" w:type="dxa"/>
            <w:shd w:val="clear" w:color="auto" w:fill="auto"/>
            <w:vAlign w:val="center"/>
          </w:tcPr>
          <w:p w14:paraId="6CEB8257" w14:textId="77777777" w:rsidR="009249BE" w:rsidRPr="00F41F7F" w:rsidRDefault="009249BE" w:rsidP="009249BE">
            <w:pPr>
              <w:tabs>
                <w:tab w:val="left" w:pos="0"/>
                <w:tab w:val="right" w:pos="9000"/>
              </w:tabs>
            </w:pPr>
          </w:p>
        </w:tc>
        <w:tc>
          <w:tcPr>
            <w:tcW w:w="762" w:type="dxa"/>
            <w:vAlign w:val="center"/>
          </w:tcPr>
          <w:p w14:paraId="21F447DB" w14:textId="77777777" w:rsidR="009249BE" w:rsidRPr="00F41F7F" w:rsidRDefault="009249BE" w:rsidP="009249BE">
            <w:pPr>
              <w:tabs>
                <w:tab w:val="left" w:pos="0"/>
                <w:tab w:val="right" w:pos="9000"/>
              </w:tabs>
            </w:pPr>
          </w:p>
        </w:tc>
        <w:tc>
          <w:tcPr>
            <w:tcW w:w="1276" w:type="dxa"/>
            <w:shd w:val="clear" w:color="auto" w:fill="auto"/>
            <w:vAlign w:val="center"/>
          </w:tcPr>
          <w:p w14:paraId="337566F7" w14:textId="77777777" w:rsidR="009249BE" w:rsidRPr="00F41F7F" w:rsidRDefault="009249BE" w:rsidP="009249BE">
            <w:pPr>
              <w:tabs>
                <w:tab w:val="left" w:pos="0"/>
                <w:tab w:val="right" w:pos="9000"/>
              </w:tabs>
            </w:pPr>
          </w:p>
        </w:tc>
        <w:tc>
          <w:tcPr>
            <w:tcW w:w="1276" w:type="dxa"/>
            <w:shd w:val="clear" w:color="auto" w:fill="auto"/>
          </w:tcPr>
          <w:p w14:paraId="39FBD35E" w14:textId="77777777" w:rsidR="009249BE" w:rsidRPr="00F41F7F" w:rsidRDefault="009249BE" w:rsidP="009249BE">
            <w:pPr>
              <w:tabs>
                <w:tab w:val="left" w:pos="0"/>
                <w:tab w:val="right" w:pos="9000"/>
              </w:tabs>
            </w:pPr>
          </w:p>
        </w:tc>
        <w:tc>
          <w:tcPr>
            <w:tcW w:w="1985" w:type="dxa"/>
          </w:tcPr>
          <w:p w14:paraId="0CE89B7D" w14:textId="77777777" w:rsidR="009249BE" w:rsidRPr="00F41F7F" w:rsidRDefault="009249BE" w:rsidP="009249BE">
            <w:pPr>
              <w:tabs>
                <w:tab w:val="left" w:pos="0"/>
                <w:tab w:val="right" w:pos="9000"/>
              </w:tabs>
            </w:pPr>
          </w:p>
        </w:tc>
        <w:tc>
          <w:tcPr>
            <w:tcW w:w="2125" w:type="dxa"/>
            <w:shd w:val="clear" w:color="auto" w:fill="auto"/>
          </w:tcPr>
          <w:p w14:paraId="52A1B1D2" w14:textId="77777777" w:rsidR="009249BE" w:rsidRPr="00F41F7F" w:rsidRDefault="009249BE" w:rsidP="009249BE">
            <w:pPr>
              <w:tabs>
                <w:tab w:val="left" w:pos="0"/>
                <w:tab w:val="right" w:pos="9000"/>
              </w:tabs>
            </w:pPr>
          </w:p>
        </w:tc>
      </w:tr>
      <w:tr w:rsidR="009249BE" w:rsidRPr="00F41F7F" w14:paraId="2B568379" w14:textId="77777777" w:rsidTr="009249BE">
        <w:trPr>
          <w:trHeight w:val="454"/>
          <w:jc w:val="center"/>
        </w:trPr>
        <w:tc>
          <w:tcPr>
            <w:tcW w:w="425" w:type="dxa"/>
            <w:shd w:val="clear" w:color="auto" w:fill="auto"/>
            <w:vAlign w:val="center"/>
          </w:tcPr>
          <w:p w14:paraId="6117A2B5" w14:textId="77777777" w:rsidR="009249BE" w:rsidRPr="00F41F7F" w:rsidRDefault="009249BE" w:rsidP="009249BE">
            <w:pPr>
              <w:tabs>
                <w:tab w:val="left" w:pos="0"/>
                <w:tab w:val="right" w:pos="9000"/>
              </w:tabs>
            </w:pPr>
            <w:r w:rsidRPr="00F41F7F">
              <w:t>18</w:t>
            </w:r>
          </w:p>
        </w:tc>
        <w:tc>
          <w:tcPr>
            <w:tcW w:w="909" w:type="dxa"/>
            <w:shd w:val="clear" w:color="auto" w:fill="auto"/>
            <w:vAlign w:val="center"/>
          </w:tcPr>
          <w:p w14:paraId="62C9D863" w14:textId="77777777" w:rsidR="009249BE" w:rsidRPr="00F41F7F" w:rsidRDefault="009249BE" w:rsidP="009249BE">
            <w:pPr>
              <w:tabs>
                <w:tab w:val="left" w:pos="0"/>
                <w:tab w:val="right" w:pos="9000"/>
              </w:tabs>
            </w:pPr>
          </w:p>
        </w:tc>
        <w:tc>
          <w:tcPr>
            <w:tcW w:w="1732" w:type="dxa"/>
            <w:shd w:val="clear" w:color="auto" w:fill="auto"/>
            <w:vAlign w:val="center"/>
          </w:tcPr>
          <w:p w14:paraId="747F379C" w14:textId="77777777" w:rsidR="009249BE" w:rsidRPr="00F41F7F" w:rsidRDefault="009249BE" w:rsidP="009249BE">
            <w:pPr>
              <w:tabs>
                <w:tab w:val="left" w:pos="0"/>
                <w:tab w:val="right" w:pos="9000"/>
              </w:tabs>
            </w:pPr>
          </w:p>
        </w:tc>
        <w:tc>
          <w:tcPr>
            <w:tcW w:w="762" w:type="dxa"/>
            <w:vAlign w:val="center"/>
          </w:tcPr>
          <w:p w14:paraId="4F856038" w14:textId="77777777" w:rsidR="009249BE" w:rsidRPr="00F41F7F" w:rsidRDefault="009249BE" w:rsidP="009249BE">
            <w:pPr>
              <w:tabs>
                <w:tab w:val="left" w:pos="0"/>
                <w:tab w:val="right" w:pos="9000"/>
              </w:tabs>
            </w:pPr>
          </w:p>
        </w:tc>
        <w:tc>
          <w:tcPr>
            <w:tcW w:w="1276" w:type="dxa"/>
            <w:shd w:val="clear" w:color="auto" w:fill="auto"/>
            <w:vAlign w:val="center"/>
          </w:tcPr>
          <w:p w14:paraId="4AC92A9F" w14:textId="77777777" w:rsidR="009249BE" w:rsidRPr="00F41F7F" w:rsidRDefault="009249BE" w:rsidP="009249BE">
            <w:pPr>
              <w:tabs>
                <w:tab w:val="left" w:pos="0"/>
                <w:tab w:val="right" w:pos="9000"/>
              </w:tabs>
            </w:pPr>
          </w:p>
        </w:tc>
        <w:tc>
          <w:tcPr>
            <w:tcW w:w="1276" w:type="dxa"/>
            <w:shd w:val="clear" w:color="auto" w:fill="auto"/>
          </w:tcPr>
          <w:p w14:paraId="2274ED48" w14:textId="77777777" w:rsidR="009249BE" w:rsidRPr="00F41F7F" w:rsidRDefault="009249BE" w:rsidP="009249BE">
            <w:pPr>
              <w:tabs>
                <w:tab w:val="left" w:pos="0"/>
                <w:tab w:val="right" w:pos="9000"/>
              </w:tabs>
            </w:pPr>
          </w:p>
        </w:tc>
        <w:tc>
          <w:tcPr>
            <w:tcW w:w="1985" w:type="dxa"/>
          </w:tcPr>
          <w:p w14:paraId="7ABF9C9F" w14:textId="77777777" w:rsidR="009249BE" w:rsidRPr="00F41F7F" w:rsidRDefault="009249BE" w:rsidP="009249BE">
            <w:pPr>
              <w:tabs>
                <w:tab w:val="left" w:pos="0"/>
                <w:tab w:val="right" w:pos="9000"/>
              </w:tabs>
            </w:pPr>
          </w:p>
        </w:tc>
        <w:tc>
          <w:tcPr>
            <w:tcW w:w="2125" w:type="dxa"/>
            <w:shd w:val="clear" w:color="auto" w:fill="auto"/>
          </w:tcPr>
          <w:p w14:paraId="23E88C2E" w14:textId="77777777" w:rsidR="009249BE" w:rsidRPr="00F41F7F" w:rsidRDefault="009249BE" w:rsidP="009249BE">
            <w:pPr>
              <w:tabs>
                <w:tab w:val="left" w:pos="0"/>
                <w:tab w:val="right" w:pos="9000"/>
              </w:tabs>
            </w:pPr>
          </w:p>
        </w:tc>
      </w:tr>
      <w:tr w:rsidR="009249BE" w:rsidRPr="00F41F7F" w14:paraId="1188811A" w14:textId="77777777" w:rsidTr="009249BE">
        <w:trPr>
          <w:trHeight w:val="454"/>
          <w:jc w:val="center"/>
        </w:trPr>
        <w:tc>
          <w:tcPr>
            <w:tcW w:w="425" w:type="dxa"/>
            <w:shd w:val="clear" w:color="auto" w:fill="auto"/>
            <w:vAlign w:val="center"/>
          </w:tcPr>
          <w:p w14:paraId="30FE8CBA" w14:textId="77777777" w:rsidR="009249BE" w:rsidRPr="00F41F7F" w:rsidRDefault="009249BE" w:rsidP="009249BE">
            <w:pPr>
              <w:tabs>
                <w:tab w:val="left" w:pos="0"/>
                <w:tab w:val="right" w:pos="9000"/>
              </w:tabs>
            </w:pPr>
            <w:r w:rsidRPr="00F41F7F">
              <w:t>19</w:t>
            </w:r>
          </w:p>
        </w:tc>
        <w:tc>
          <w:tcPr>
            <w:tcW w:w="909" w:type="dxa"/>
            <w:shd w:val="clear" w:color="auto" w:fill="auto"/>
            <w:vAlign w:val="center"/>
          </w:tcPr>
          <w:p w14:paraId="30699842" w14:textId="77777777" w:rsidR="009249BE" w:rsidRPr="00F41F7F" w:rsidRDefault="009249BE" w:rsidP="009249BE">
            <w:pPr>
              <w:tabs>
                <w:tab w:val="left" w:pos="0"/>
                <w:tab w:val="right" w:pos="9000"/>
              </w:tabs>
            </w:pPr>
          </w:p>
        </w:tc>
        <w:tc>
          <w:tcPr>
            <w:tcW w:w="1732" w:type="dxa"/>
            <w:shd w:val="clear" w:color="auto" w:fill="auto"/>
            <w:vAlign w:val="center"/>
          </w:tcPr>
          <w:p w14:paraId="5E02E9E7" w14:textId="77777777" w:rsidR="009249BE" w:rsidRPr="00F41F7F" w:rsidRDefault="009249BE" w:rsidP="009249BE">
            <w:pPr>
              <w:tabs>
                <w:tab w:val="left" w:pos="0"/>
                <w:tab w:val="right" w:pos="9000"/>
              </w:tabs>
            </w:pPr>
          </w:p>
        </w:tc>
        <w:tc>
          <w:tcPr>
            <w:tcW w:w="762" w:type="dxa"/>
            <w:vAlign w:val="center"/>
          </w:tcPr>
          <w:p w14:paraId="30D41929" w14:textId="77777777" w:rsidR="009249BE" w:rsidRPr="00F41F7F" w:rsidRDefault="009249BE" w:rsidP="009249BE">
            <w:pPr>
              <w:tabs>
                <w:tab w:val="left" w:pos="0"/>
                <w:tab w:val="right" w:pos="9000"/>
              </w:tabs>
            </w:pPr>
          </w:p>
        </w:tc>
        <w:tc>
          <w:tcPr>
            <w:tcW w:w="1276" w:type="dxa"/>
            <w:shd w:val="clear" w:color="auto" w:fill="auto"/>
            <w:vAlign w:val="center"/>
          </w:tcPr>
          <w:p w14:paraId="53D6165B" w14:textId="77777777" w:rsidR="009249BE" w:rsidRPr="00F41F7F" w:rsidRDefault="009249BE" w:rsidP="009249BE">
            <w:pPr>
              <w:tabs>
                <w:tab w:val="left" w:pos="0"/>
                <w:tab w:val="right" w:pos="9000"/>
              </w:tabs>
            </w:pPr>
          </w:p>
        </w:tc>
        <w:tc>
          <w:tcPr>
            <w:tcW w:w="1276" w:type="dxa"/>
            <w:shd w:val="clear" w:color="auto" w:fill="auto"/>
          </w:tcPr>
          <w:p w14:paraId="57248071" w14:textId="77777777" w:rsidR="009249BE" w:rsidRPr="00F41F7F" w:rsidRDefault="009249BE" w:rsidP="009249BE">
            <w:pPr>
              <w:tabs>
                <w:tab w:val="left" w:pos="0"/>
                <w:tab w:val="right" w:pos="9000"/>
              </w:tabs>
            </w:pPr>
          </w:p>
        </w:tc>
        <w:tc>
          <w:tcPr>
            <w:tcW w:w="1985" w:type="dxa"/>
          </w:tcPr>
          <w:p w14:paraId="2E6051A8" w14:textId="77777777" w:rsidR="009249BE" w:rsidRPr="00F41F7F" w:rsidRDefault="009249BE" w:rsidP="009249BE">
            <w:pPr>
              <w:tabs>
                <w:tab w:val="left" w:pos="0"/>
                <w:tab w:val="right" w:pos="9000"/>
              </w:tabs>
            </w:pPr>
          </w:p>
        </w:tc>
        <w:tc>
          <w:tcPr>
            <w:tcW w:w="2125" w:type="dxa"/>
            <w:shd w:val="clear" w:color="auto" w:fill="auto"/>
          </w:tcPr>
          <w:p w14:paraId="4029755F" w14:textId="77777777" w:rsidR="009249BE" w:rsidRPr="00F41F7F" w:rsidRDefault="009249BE" w:rsidP="009249BE">
            <w:pPr>
              <w:tabs>
                <w:tab w:val="left" w:pos="0"/>
                <w:tab w:val="right" w:pos="9000"/>
              </w:tabs>
            </w:pPr>
          </w:p>
        </w:tc>
      </w:tr>
      <w:tr w:rsidR="009249BE" w:rsidRPr="00F41F7F" w14:paraId="4C0E525F" w14:textId="77777777" w:rsidTr="009249BE">
        <w:trPr>
          <w:trHeight w:val="454"/>
          <w:jc w:val="center"/>
        </w:trPr>
        <w:tc>
          <w:tcPr>
            <w:tcW w:w="425" w:type="dxa"/>
            <w:shd w:val="clear" w:color="auto" w:fill="auto"/>
            <w:vAlign w:val="center"/>
          </w:tcPr>
          <w:p w14:paraId="3CCD6FC7" w14:textId="77777777" w:rsidR="009249BE" w:rsidRPr="00F41F7F" w:rsidRDefault="009249BE" w:rsidP="009249BE">
            <w:pPr>
              <w:tabs>
                <w:tab w:val="left" w:pos="0"/>
                <w:tab w:val="right" w:pos="9000"/>
              </w:tabs>
            </w:pPr>
            <w:r w:rsidRPr="00F41F7F">
              <w:t>20</w:t>
            </w:r>
          </w:p>
        </w:tc>
        <w:tc>
          <w:tcPr>
            <w:tcW w:w="909" w:type="dxa"/>
            <w:shd w:val="clear" w:color="auto" w:fill="auto"/>
            <w:vAlign w:val="center"/>
          </w:tcPr>
          <w:p w14:paraId="3045FB03" w14:textId="77777777" w:rsidR="009249BE" w:rsidRPr="00F41F7F" w:rsidRDefault="009249BE" w:rsidP="009249BE">
            <w:pPr>
              <w:tabs>
                <w:tab w:val="left" w:pos="0"/>
                <w:tab w:val="right" w:pos="9000"/>
              </w:tabs>
            </w:pPr>
          </w:p>
        </w:tc>
        <w:tc>
          <w:tcPr>
            <w:tcW w:w="1732" w:type="dxa"/>
            <w:shd w:val="clear" w:color="auto" w:fill="auto"/>
            <w:vAlign w:val="center"/>
          </w:tcPr>
          <w:p w14:paraId="07BB7424" w14:textId="77777777" w:rsidR="009249BE" w:rsidRPr="00F41F7F" w:rsidRDefault="009249BE" w:rsidP="009249BE">
            <w:pPr>
              <w:tabs>
                <w:tab w:val="left" w:pos="0"/>
                <w:tab w:val="right" w:pos="9000"/>
              </w:tabs>
            </w:pPr>
          </w:p>
        </w:tc>
        <w:tc>
          <w:tcPr>
            <w:tcW w:w="762" w:type="dxa"/>
            <w:vAlign w:val="center"/>
          </w:tcPr>
          <w:p w14:paraId="3D633895" w14:textId="77777777" w:rsidR="009249BE" w:rsidRPr="00F41F7F" w:rsidRDefault="009249BE" w:rsidP="009249BE">
            <w:pPr>
              <w:tabs>
                <w:tab w:val="left" w:pos="0"/>
                <w:tab w:val="right" w:pos="9000"/>
              </w:tabs>
            </w:pPr>
          </w:p>
        </w:tc>
        <w:tc>
          <w:tcPr>
            <w:tcW w:w="1276" w:type="dxa"/>
            <w:shd w:val="clear" w:color="auto" w:fill="auto"/>
            <w:vAlign w:val="center"/>
          </w:tcPr>
          <w:p w14:paraId="227E8C1D" w14:textId="77777777" w:rsidR="009249BE" w:rsidRPr="00F41F7F" w:rsidRDefault="009249BE" w:rsidP="009249BE">
            <w:pPr>
              <w:tabs>
                <w:tab w:val="left" w:pos="0"/>
                <w:tab w:val="right" w:pos="9000"/>
              </w:tabs>
            </w:pPr>
          </w:p>
        </w:tc>
        <w:tc>
          <w:tcPr>
            <w:tcW w:w="1276" w:type="dxa"/>
            <w:shd w:val="clear" w:color="auto" w:fill="auto"/>
          </w:tcPr>
          <w:p w14:paraId="6BD20229" w14:textId="77777777" w:rsidR="009249BE" w:rsidRPr="00F41F7F" w:rsidRDefault="009249BE" w:rsidP="009249BE">
            <w:pPr>
              <w:tabs>
                <w:tab w:val="left" w:pos="0"/>
                <w:tab w:val="right" w:pos="9000"/>
              </w:tabs>
            </w:pPr>
          </w:p>
        </w:tc>
        <w:tc>
          <w:tcPr>
            <w:tcW w:w="1985" w:type="dxa"/>
          </w:tcPr>
          <w:p w14:paraId="72A9BFA0" w14:textId="77777777" w:rsidR="009249BE" w:rsidRPr="00F41F7F" w:rsidRDefault="009249BE" w:rsidP="009249BE">
            <w:pPr>
              <w:tabs>
                <w:tab w:val="left" w:pos="0"/>
                <w:tab w:val="right" w:pos="9000"/>
              </w:tabs>
            </w:pPr>
          </w:p>
        </w:tc>
        <w:tc>
          <w:tcPr>
            <w:tcW w:w="2125" w:type="dxa"/>
            <w:shd w:val="clear" w:color="auto" w:fill="auto"/>
          </w:tcPr>
          <w:p w14:paraId="75294A25" w14:textId="77777777" w:rsidR="009249BE" w:rsidRPr="00F41F7F" w:rsidRDefault="009249BE" w:rsidP="009249BE">
            <w:pPr>
              <w:tabs>
                <w:tab w:val="left" w:pos="0"/>
                <w:tab w:val="right" w:pos="9000"/>
              </w:tabs>
            </w:pPr>
          </w:p>
        </w:tc>
      </w:tr>
      <w:tr w:rsidR="009249BE" w:rsidRPr="00F41F7F" w14:paraId="7BFAF935" w14:textId="77777777" w:rsidTr="009249BE">
        <w:trPr>
          <w:trHeight w:val="454"/>
          <w:jc w:val="center"/>
        </w:trPr>
        <w:tc>
          <w:tcPr>
            <w:tcW w:w="425" w:type="dxa"/>
            <w:shd w:val="clear" w:color="auto" w:fill="auto"/>
            <w:vAlign w:val="center"/>
          </w:tcPr>
          <w:p w14:paraId="5C7AD3C3" w14:textId="77777777" w:rsidR="009249BE" w:rsidRPr="00F41F7F" w:rsidRDefault="009249BE" w:rsidP="009249BE">
            <w:pPr>
              <w:tabs>
                <w:tab w:val="left" w:pos="0"/>
                <w:tab w:val="right" w:pos="9000"/>
              </w:tabs>
            </w:pPr>
            <w:r w:rsidRPr="00F41F7F">
              <w:t>n..</w:t>
            </w:r>
          </w:p>
        </w:tc>
        <w:tc>
          <w:tcPr>
            <w:tcW w:w="909" w:type="dxa"/>
            <w:shd w:val="clear" w:color="auto" w:fill="auto"/>
            <w:vAlign w:val="center"/>
          </w:tcPr>
          <w:p w14:paraId="6F1AC417" w14:textId="77777777" w:rsidR="009249BE" w:rsidRPr="00F41F7F" w:rsidRDefault="009249BE" w:rsidP="009249BE">
            <w:pPr>
              <w:tabs>
                <w:tab w:val="left" w:pos="0"/>
                <w:tab w:val="right" w:pos="9000"/>
              </w:tabs>
            </w:pPr>
          </w:p>
        </w:tc>
        <w:tc>
          <w:tcPr>
            <w:tcW w:w="1732" w:type="dxa"/>
            <w:shd w:val="clear" w:color="auto" w:fill="auto"/>
            <w:vAlign w:val="center"/>
          </w:tcPr>
          <w:p w14:paraId="70E1A7E7" w14:textId="77777777" w:rsidR="009249BE" w:rsidRPr="00F41F7F" w:rsidRDefault="009249BE" w:rsidP="009249BE">
            <w:pPr>
              <w:tabs>
                <w:tab w:val="left" w:pos="0"/>
                <w:tab w:val="right" w:pos="9000"/>
              </w:tabs>
            </w:pPr>
          </w:p>
        </w:tc>
        <w:tc>
          <w:tcPr>
            <w:tcW w:w="762" w:type="dxa"/>
            <w:vAlign w:val="center"/>
          </w:tcPr>
          <w:p w14:paraId="1BF34B5F" w14:textId="77777777" w:rsidR="009249BE" w:rsidRPr="00F41F7F" w:rsidRDefault="009249BE" w:rsidP="009249BE">
            <w:pPr>
              <w:tabs>
                <w:tab w:val="left" w:pos="0"/>
                <w:tab w:val="right" w:pos="9000"/>
              </w:tabs>
            </w:pPr>
          </w:p>
        </w:tc>
        <w:tc>
          <w:tcPr>
            <w:tcW w:w="1276" w:type="dxa"/>
            <w:shd w:val="clear" w:color="auto" w:fill="auto"/>
            <w:vAlign w:val="center"/>
          </w:tcPr>
          <w:p w14:paraId="5F9F3821" w14:textId="77777777" w:rsidR="009249BE" w:rsidRPr="00F41F7F" w:rsidRDefault="009249BE" w:rsidP="009249BE">
            <w:pPr>
              <w:tabs>
                <w:tab w:val="left" w:pos="0"/>
                <w:tab w:val="right" w:pos="9000"/>
              </w:tabs>
            </w:pPr>
          </w:p>
        </w:tc>
        <w:tc>
          <w:tcPr>
            <w:tcW w:w="1276" w:type="dxa"/>
            <w:shd w:val="clear" w:color="auto" w:fill="auto"/>
          </w:tcPr>
          <w:p w14:paraId="7A3921CD" w14:textId="77777777" w:rsidR="009249BE" w:rsidRPr="00F41F7F" w:rsidRDefault="009249BE" w:rsidP="009249BE">
            <w:pPr>
              <w:tabs>
                <w:tab w:val="left" w:pos="0"/>
                <w:tab w:val="right" w:pos="9000"/>
              </w:tabs>
            </w:pPr>
          </w:p>
        </w:tc>
        <w:tc>
          <w:tcPr>
            <w:tcW w:w="1985" w:type="dxa"/>
          </w:tcPr>
          <w:p w14:paraId="7CD2B12D" w14:textId="77777777" w:rsidR="009249BE" w:rsidRPr="00F41F7F" w:rsidRDefault="009249BE" w:rsidP="009249BE">
            <w:pPr>
              <w:tabs>
                <w:tab w:val="left" w:pos="0"/>
                <w:tab w:val="right" w:pos="9000"/>
              </w:tabs>
            </w:pPr>
          </w:p>
        </w:tc>
        <w:tc>
          <w:tcPr>
            <w:tcW w:w="2125" w:type="dxa"/>
            <w:shd w:val="clear" w:color="auto" w:fill="auto"/>
          </w:tcPr>
          <w:p w14:paraId="39E4075B" w14:textId="77777777" w:rsidR="009249BE" w:rsidRPr="00F41F7F" w:rsidRDefault="009249BE" w:rsidP="009249BE">
            <w:pPr>
              <w:tabs>
                <w:tab w:val="left" w:pos="0"/>
                <w:tab w:val="right" w:pos="9000"/>
              </w:tabs>
            </w:pPr>
          </w:p>
        </w:tc>
      </w:tr>
      <w:tr w:rsidR="009249BE" w:rsidRPr="00F41F7F" w14:paraId="5B36536B" w14:textId="77777777" w:rsidTr="009249BE">
        <w:trPr>
          <w:trHeight w:val="454"/>
          <w:jc w:val="center"/>
        </w:trPr>
        <w:tc>
          <w:tcPr>
            <w:tcW w:w="5104" w:type="dxa"/>
            <w:gridSpan w:val="5"/>
            <w:shd w:val="clear" w:color="auto" w:fill="auto"/>
            <w:vAlign w:val="center"/>
          </w:tcPr>
          <w:p w14:paraId="66376D93" w14:textId="77777777" w:rsidR="009249BE" w:rsidRPr="00F41F7F" w:rsidRDefault="009249BE" w:rsidP="009249BE">
            <w:pPr>
              <w:tabs>
                <w:tab w:val="left" w:pos="0"/>
                <w:tab w:val="right" w:pos="9000"/>
              </w:tabs>
            </w:pPr>
            <w:r w:rsidRPr="00F41F7F">
              <w:t>Suma godzin dyspozycji w okresie rozliczeniowym:</w:t>
            </w:r>
          </w:p>
        </w:tc>
        <w:tc>
          <w:tcPr>
            <w:tcW w:w="1276" w:type="dxa"/>
            <w:shd w:val="clear" w:color="auto" w:fill="auto"/>
          </w:tcPr>
          <w:p w14:paraId="77737C09" w14:textId="77777777" w:rsidR="009249BE" w:rsidRPr="00F41F7F" w:rsidRDefault="009249BE" w:rsidP="009249BE">
            <w:pPr>
              <w:tabs>
                <w:tab w:val="left" w:pos="0"/>
                <w:tab w:val="right" w:pos="9000"/>
              </w:tabs>
            </w:pPr>
          </w:p>
        </w:tc>
        <w:tc>
          <w:tcPr>
            <w:tcW w:w="1985" w:type="dxa"/>
          </w:tcPr>
          <w:p w14:paraId="246A6B18" w14:textId="77777777" w:rsidR="009249BE" w:rsidRPr="00F41F7F" w:rsidRDefault="009249BE" w:rsidP="009249BE">
            <w:pPr>
              <w:tabs>
                <w:tab w:val="left" w:pos="0"/>
                <w:tab w:val="right" w:pos="9000"/>
              </w:tabs>
            </w:pPr>
          </w:p>
        </w:tc>
        <w:tc>
          <w:tcPr>
            <w:tcW w:w="2125" w:type="dxa"/>
            <w:shd w:val="clear" w:color="auto" w:fill="auto"/>
          </w:tcPr>
          <w:p w14:paraId="219B3B15" w14:textId="77777777" w:rsidR="009249BE" w:rsidRPr="00F41F7F" w:rsidRDefault="009249BE" w:rsidP="009249BE">
            <w:pPr>
              <w:tabs>
                <w:tab w:val="left" w:pos="0"/>
                <w:tab w:val="right" w:pos="9000"/>
              </w:tabs>
            </w:pPr>
          </w:p>
        </w:tc>
      </w:tr>
    </w:tbl>
    <w:p w14:paraId="4E2B11F4" w14:textId="77777777" w:rsidR="009249BE" w:rsidRPr="00F41F7F" w:rsidRDefault="009249BE" w:rsidP="009249BE">
      <w:pPr>
        <w:spacing w:after="200" w:line="276" w:lineRule="auto"/>
        <w:ind w:left="2124" w:hanging="2124"/>
        <w:rPr>
          <w:b/>
          <w:i/>
        </w:rPr>
      </w:pPr>
      <w:r w:rsidRPr="00F41F7F">
        <w:rPr>
          <w:b/>
          <w:i/>
        </w:rPr>
        <w:t>*niepotrzebne skreślić</w:t>
      </w:r>
    </w:p>
    <w:p w14:paraId="51E139E9" w14:textId="77777777" w:rsidR="008A288F" w:rsidRDefault="008A288F" w:rsidP="009249BE">
      <w:pPr>
        <w:spacing w:after="200" w:line="276" w:lineRule="auto"/>
        <w:ind w:left="2124" w:firstLine="708"/>
        <w:jc w:val="right"/>
        <w:rPr>
          <w:rFonts w:eastAsiaTheme="minorHAnsi"/>
          <w:b/>
          <w:i/>
        </w:rPr>
      </w:pPr>
    </w:p>
    <w:p w14:paraId="655C8E90" w14:textId="77777777" w:rsidR="009249BE" w:rsidRPr="00882B8C" w:rsidRDefault="009249BE" w:rsidP="009249BE">
      <w:pPr>
        <w:spacing w:after="200" w:line="276" w:lineRule="auto"/>
        <w:ind w:left="2124" w:firstLine="708"/>
        <w:jc w:val="right"/>
        <w:rPr>
          <w:rFonts w:eastAsiaTheme="minorHAnsi"/>
          <w:b/>
          <w:i/>
        </w:rPr>
      </w:pPr>
      <w:r w:rsidRPr="00882B8C">
        <w:rPr>
          <w:rFonts w:eastAsiaTheme="minorHAnsi"/>
          <w:b/>
          <w:i/>
        </w:rPr>
        <w:lastRenderedPageBreak/>
        <w:t>Załącznik nr  6  do SOPZ</w:t>
      </w:r>
    </w:p>
    <w:p w14:paraId="2AD60ABF" w14:textId="77777777" w:rsidR="009249BE" w:rsidRDefault="009249BE" w:rsidP="009249BE">
      <w:pPr>
        <w:spacing w:line="360" w:lineRule="auto"/>
        <w:jc w:val="right"/>
      </w:pPr>
      <w: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9249BE" w14:paraId="1B1DD3B8" w14:textId="77777777" w:rsidTr="009249BE">
        <w:trPr>
          <w:trHeight w:val="351"/>
        </w:trPr>
        <w:tc>
          <w:tcPr>
            <w:tcW w:w="9349" w:type="dxa"/>
            <w:noWrap/>
            <w:vAlign w:val="bottom"/>
            <w:hideMark/>
          </w:tcPr>
          <w:p w14:paraId="70671275" w14:textId="77777777" w:rsidR="009249BE" w:rsidRPr="001B485B" w:rsidRDefault="009249BE" w:rsidP="009249BE">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9249BE" w:rsidRPr="001B485B" w14:paraId="4CCA7DD9" w14:textId="77777777" w:rsidTr="009249BE">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3D3C00E0" w14:textId="76E9ACF6" w:rsidR="009249BE" w:rsidRPr="008472BF" w:rsidRDefault="009249BE" w:rsidP="009249BE">
                  <w:pPr>
                    <w:tabs>
                      <w:tab w:val="left" w:pos="0"/>
                      <w:tab w:val="right" w:pos="9000"/>
                    </w:tabs>
                    <w:spacing w:line="276" w:lineRule="auto"/>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w:t>
                  </w:r>
                  <w:r w:rsidR="008A288F" w:rsidRPr="008A288F">
                    <w:rPr>
                      <w:i/>
                      <w:iCs/>
                      <w:color w:val="FF0000"/>
                    </w:rPr>
                    <w:t xml:space="preserve">koparko-ładowarka kołowa </w:t>
                  </w:r>
                </w:p>
                <w:p w14:paraId="41FA5A48" w14:textId="518EF88F" w:rsidR="009249BE" w:rsidRPr="008472BF" w:rsidRDefault="009249BE" w:rsidP="009249BE">
                  <w:pPr>
                    <w:tabs>
                      <w:tab w:val="left" w:pos="0"/>
                      <w:tab w:val="right" w:pos="9000"/>
                    </w:tabs>
                    <w:spacing w:line="276" w:lineRule="auto"/>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w:t>
                  </w:r>
                  <w:r w:rsidR="008A288F" w:rsidRPr="008A288F">
                    <w:rPr>
                      <w:i/>
                      <w:iCs/>
                      <w:color w:val="FF0000"/>
                    </w:rPr>
                    <w:t>koparko-ładowarka kołowa</w:t>
                  </w:r>
                </w:p>
                <w:p w14:paraId="3C664BE1" w14:textId="77777777" w:rsidR="009249BE" w:rsidRPr="008472BF" w:rsidRDefault="009249BE" w:rsidP="009249BE">
                  <w:pPr>
                    <w:tabs>
                      <w:tab w:val="left" w:pos="0"/>
                      <w:tab w:val="right" w:pos="9000"/>
                    </w:tabs>
                    <w:spacing w:line="276" w:lineRule="auto"/>
                    <w:rPr>
                      <w:i/>
                      <w:iCs/>
                      <w:color w:val="FF0000"/>
                    </w:rPr>
                  </w:pPr>
                  <w:r w:rsidRPr="008472BF">
                    <w:t xml:space="preserve">Nr ID jednostki sprzętowej w systemie monitoringu (jeżeli dotyczy): </w:t>
                  </w:r>
                  <w:r w:rsidRPr="008472BF">
                    <w:rPr>
                      <w:i/>
                      <w:iCs/>
                      <w:color w:val="FF0000"/>
                    </w:rPr>
                    <w:t>np. 10220</w:t>
                  </w:r>
                </w:p>
                <w:p w14:paraId="3B79DAC5" w14:textId="77777777" w:rsidR="009249BE" w:rsidRPr="001B485B" w:rsidRDefault="009249BE" w:rsidP="009249BE">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9249BE" w:rsidRPr="001B485B" w14:paraId="45088A11" w14:textId="77777777" w:rsidTr="009249BE">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0F4AD636" w14:textId="77777777" w:rsidR="009249BE" w:rsidRPr="001B485B" w:rsidRDefault="009249BE" w:rsidP="009249BE">
                  <w:pPr>
                    <w:rPr>
                      <w:b/>
                      <w:bCs/>
                      <w:sz w:val="24"/>
                      <w:szCs w:val="24"/>
                    </w:rPr>
                  </w:pPr>
                </w:p>
              </w:tc>
            </w:tr>
            <w:tr w:rsidR="009249BE" w:rsidRPr="00CD67BF" w14:paraId="5AFEB9CA" w14:textId="77777777" w:rsidTr="009249BE">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73A58DB5" w14:textId="77777777" w:rsidR="009249BE" w:rsidRPr="008472BF" w:rsidRDefault="009249BE" w:rsidP="009249BE">
                  <w:r w:rsidRPr="008472BF">
                    <w:t>Rodzaj awarii:</w:t>
                  </w:r>
                </w:p>
                <w:p w14:paraId="313A494C" w14:textId="77777777" w:rsidR="009249BE" w:rsidRPr="008472BF" w:rsidRDefault="009249BE" w:rsidP="009249BE">
                  <w:r w:rsidRPr="008472BF">
                    <w:t xml:space="preserve">1) awaria techniczna jednostki sprzętowej objętej systemem monitoringu skutkująca brakiem realizacji usługi,* </w:t>
                  </w:r>
                </w:p>
                <w:p w14:paraId="241ABBDB" w14:textId="77777777" w:rsidR="009249BE" w:rsidRPr="008472BF" w:rsidRDefault="009249BE" w:rsidP="009249BE">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30A592D5" w14:textId="77777777" w:rsidR="009249BE" w:rsidRPr="008472BF" w:rsidRDefault="009249BE" w:rsidP="009249BE">
                  <w:r w:rsidRPr="008472BF">
                    <w:t>3) awaria techniczna jednostki sprzętowej nie objętej systemem monitoringu.*</w:t>
                  </w:r>
                </w:p>
              </w:tc>
            </w:tr>
            <w:tr w:rsidR="009249BE" w:rsidRPr="00CD67BF" w14:paraId="66FF4B1C" w14:textId="77777777" w:rsidTr="009249BE">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792A4E00" w14:textId="77777777" w:rsidR="009249BE" w:rsidRPr="008472BF" w:rsidRDefault="009249BE" w:rsidP="009249BE">
                  <w:r w:rsidRPr="008472BF">
                    <w:t>Opis awarii:</w:t>
                  </w:r>
                </w:p>
              </w:tc>
            </w:tr>
            <w:tr w:rsidR="009249BE" w:rsidRPr="00CD67BF" w14:paraId="4B0D47C1" w14:textId="77777777" w:rsidTr="009249BE">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14:paraId="6AF16DC6" w14:textId="77777777" w:rsidR="009249BE" w:rsidRPr="008472BF" w:rsidRDefault="009249BE" w:rsidP="009249BE"/>
              </w:tc>
            </w:tr>
            <w:tr w:rsidR="009249BE" w:rsidRPr="00CD67BF" w14:paraId="614E287B" w14:textId="77777777" w:rsidTr="009249BE">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578696A5" w14:textId="77777777" w:rsidR="009249BE" w:rsidRPr="008472BF" w:rsidRDefault="009249BE" w:rsidP="009249BE">
                  <w:r w:rsidRPr="008472BF">
                    <w:t>Przyczyna awarii/Strona odpowiedzialna za awarię:</w:t>
                  </w:r>
                </w:p>
              </w:tc>
            </w:tr>
            <w:tr w:rsidR="009249BE" w:rsidRPr="00CD67BF" w14:paraId="10D07FC7" w14:textId="77777777" w:rsidTr="009249BE">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0E73F025" w14:textId="77777777" w:rsidR="009249BE" w:rsidRPr="008472BF" w:rsidRDefault="009249BE" w:rsidP="009249BE">
                  <w:r w:rsidRPr="008472BF">
                    <w:t> </w:t>
                  </w:r>
                </w:p>
              </w:tc>
            </w:tr>
            <w:tr w:rsidR="009249BE" w:rsidRPr="00CD67BF" w14:paraId="1E8AC762" w14:textId="77777777" w:rsidTr="009249BE">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29C2C1F2" w14:textId="77777777" w:rsidR="009249BE" w:rsidRPr="008472BF" w:rsidRDefault="009249BE" w:rsidP="009249BE">
                  <w:r w:rsidRPr="008472BF">
                    <w:t>Sposób usunięcia awarii: ……………………………..</w:t>
                  </w:r>
                </w:p>
                <w:p w14:paraId="2F9733C9" w14:textId="77777777" w:rsidR="009249BE" w:rsidRPr="008472BF" w:rsidRDefault="009249BE" w:rsidP="009249BE">
                  <w:r w:rsidRPr="008472BF">
                    <w:t xml:space="preserve">Dane identyfikacyjne jednostki sprzętowej </w:t>
                  </w:r>
                  <w:r w:rsidRPr="008472BF">
                    <w:rPr>
                      <w:b/>
                      <w:bCs/>
                    </w:rPr>
                    <w:t>zastępczej</w:t>
                  </w:r>
                  <w:r w:rsidRPr="008472BF">
                    <w:t xml:space="preserve"> (jeżeli dotyczy):</w:t>
                  </w:r>
                </w:p>
                <w:p w14:paraId="56AA7BD0" w14:textId="2F0B1152" w:rsidR="009249BE" w:rsidRPr="008472BF" w:rsidRDefault="009249BE" w:rsidP="009249BE">
                  <w:pPr>
                    <w:tabs>
                      <w:tab w:val="left" w:pos="0"/>
                      <w:tab w:val="right" w:pos="9000"/>
                    </w:tabs>
                    <w:spacing w:line="276" w:lineRule="auto"/>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w:t>
                  </w:r>
                  <w:r w:rsidR="008A288F" w:rsidRPr="008A288F">
                    <w:rPr>
                      <w:i/>
                      <w:iCs/>
                      <w:color w:val="FF0000"/>
                    </w:rPr>
                    <w:t>koparko-ładowarka kołowa</w:t>
                  </w:r>
                </w:p>
                <w:p w14:paraId="655CB393" w14:textId="73D67A49" w:rsidR="009249BE" w:rsidRPr="008472BF" w:rsidRDefault="009249BE" w:rsidP="009249BE">
                  <w:pPr>
                    <w:tabs>
                      <w:tab w:val="left" w:pos="0"/>
                      <w:tab w:val="right" w:pos="9000"/>
                    </w:tabs>
                    <w:spacing w:line="276" w:lineRule="auto"/>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w:t>
                  </w:r>
                  <w:r w:rsidR="008A288F" w:rsidRPr="008A288F">
                    <w:rPr>
                      <w:i/>
                      <w:iCs/>
                      <w:color w:val="FF0000"/>
                    </w:rPr>
                    <w:t>koparko-ładowarka kołowa</w:t>
                  </w:r>
                </w:p>
                <w:p w14:paraId="30620683" w14:textId="77777777" w:rsidR="009249BE" w:rsidRPr="008472BF" w:rsidRDefault="009249BE" w:rsidP="009249BE">
                  <w:pPr>
                    <w:tabs>
                      <w:tab w:val="left" w:pos="0"/>
                      <w:tab w:val="right" w:pos="9000"/>
                    </w:tabs>
                    <w:spacing w:line="276" w:lineRule="auto"/>
                    <w:rPr>
                      <w:i/>
                      <w:iCs/>
                      <w:color w:val="FF0000"/>
                    </w:rPr>
                  </w:pPr>
                  <w:r w:rsidRPr="008472BF">
                    <w:t xml:space="preserve">Nr ID jednostki sprzętowej w systemie monitoringu (jeżeli dotyczy): </w:t>
                  </w:r>
                  <w:r w:rsidRPr="008472BF">
                    <w:rPr>
                      <w:i/>
                      <w:iCs/>
                      <w:color w:val="FF0000"/>
                    </w:rPr>
                    <w:t>np. 10220</w:t>
                  </w:r>
                </w:p>
                <w:p w14:paraId="3BA0AFF3" w14:textId="77777777" w:rsidR="009249BE" w:rsidRPr="008472BF" w:rsidRDefault="009249BE" w:rsidP="009249BE">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9249BE" w:rsidRPr="00CD67BF" w14:paraId="7147BC63" w14:textId="77777777" w:rsidTr="009249BE">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4D0FC6BA" w14:textId="77777777" w:rsidR="009249BE" w:rsidRPr="00CD67BF" w:rsidRDefault="009249BE" w:rsidP="009249BE">
                  <w:pPr>
                    <w:rPr>
                      <w:sz w:val="24"/>
                      <w:szCs w:val="24"/>
                    </w:rPr>
                  </w:pPr>
                </w:p>
              </w:tc>
            </w:tr>
            <w:tr w:rsidR="009249BE" w:rsidRPr="00CD67BF" w14:paraId="3F0A54DA" w14:textId="77777777" w:rsidTr="009249BE">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813149A" w14:textId="77777777" w:rsidR="009249BE" w:rsidRPr="00CD67BF" w:rsidRDefault="009249BE" w:rsidP="009249BE">
                  <w:pPr>
                    <w:jc w:val="center"/>
                    <w:rPr>
                      <w:b/>
                      <w:bCs/>
                      <w:sz w:val="24"/>
                      <w:szCs w:val="24"/>
                    </w:rPr>
                  </w:pPr>
                  <w:r w:rsidRPr="00CD67BF">
                    <w:rPr>
                      <w:b/>
                      <w:bCs/>
                      <w:sz w:val="24"/>
                      <w:szCs w:val="24"/>
                    </w:rPr>
                    <w:t>CZAS AWARII*</w:t>
                  </w:r>
                </w:p>
              </w:tc>
            </w:tr>
            <w:tr w:rsidR="009249BE" w:rsidRPr="00CD67BF" w14:paraId="45588B7C" w14:textId="77777777" w:rsidTr="009249BE">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A66012C" w14:textId="77777777" w:rsidR="009249BE" w:rsidRPr="008472BF" w:rsidRDefault="009249BE" w:rsidP="009249BE">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06479D86" w14:textId="77777777" w:rsidR="009249BE" w:rsidRPr="008472BF" w:rsidRDefault="009249BE" w:rsidP="009249BE">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0472DB6D" w14:textId="77777777" w:rsidR="009249BE" w:rsidRPr="008472BF" w:rsidRDefault="009249BE" w:rsidP="009249BE">
                  <w:pPr>
                    <w:jc w:val="center"/>
                    <w:rPr>
                      <w:sz w:val="16"/>
                      <w:szCs w:val="16"/>
                    </w:rPr>
                  </w:pPr>
                  <w:r w:rsidRPr="008472BF">
                    <w:rPr>
                      <w:sz w:val="16"/>
                      <w:szCs w:val="16"/>
                    </w:rPr>
                    <w:t>Czas dyspozycji jednostki sprzętowej w trakcie awarii zgodny z Kartą Dyspozycji [po zaokrągleniu do 0,5 h – zapis dziesiętny np. 2,5 h]</w:t>
                  </w:r>
                </w:p>
              </w:tc>
            </w:tr>
            <w:tr w:rsidR="009249BE" w:rsidRPr="00CD67BF" w14:paraId="5096885B" w14:textId="77777777" w:rsidTr="009249BE">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0EBF84C" w14:textId="77777777" w:rsidR="009249BE" w:rsidRPr="008472BF" w:rsidRDefault="009249BE" w:rsidP="009249BE">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27A17D2A" w14:textId="77777777" w:rsidR="009249BE" w:rsidRPr="008472BF" w:rsidRDefault="009249BE" w:rsidP="009249BE">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794B69FA" w14:textId="77777777" w:rsidR="009249BE" w:rsidRPr="008472BF" w:rsidRDefault="009249BE" w:rsidP="009249BE">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5D2DA516" w14:textId="77777777" w:rsidR="009249BE" w:rsidRPr="008472BF" w:rsidRDefault="009249BE" w:rsidP="009249BE">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B233434" w14:textId="77777777" w:rsidR="009249BE" w:rsidRPr="008472BF" w:rsidRDefault="009249BE" w:rsidP="009249BE">
                  <w:pPr>
                    <w:jc w:val="center"/>
                  </w:pPr>
                  <w:r w:rsidRPr="008472BF">
                    <w:t>[godzin]</w:t>
                  </w:r>
                </w:p>
              </w:tc>
            </w:tr>
            <w:tr w:rsidR="009249BE" w:rsidRPr="00CD67BF" w14:paraId="7F5D91BB" w14:textId="77777777" w:rsidTr="009249BE">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9F9E041" w14:textId="77777777" w:rsidR="009249BE" w:rsidRPr="00CD67BF" w:rsidRDefault="009249BE" w:rsidP="009249BE">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421CE53F" w14:textId="77777777" w:rsidR="009249BE" w:rsidRPr="00CD67BF" w:rsidRDefault="009249BE" w:rsidP="009249BE">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69936E3D" w14:textId="77777777" w:rsidR="009249BE" w:rsidRPr="00CD67BF" w:rsidRDefault="009249BE" w:rsidP="009249BE">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57F8F785" w14:textId="77777777" w:rsidR="009249BE" w:rsidRPr="00CD67BF" w:rsidRDefault="009249BE" w:rsidP="009249BE">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053C8F99" w14:textId="77777777" w:rsidR="009249BE" w:rsidRPr="00CD67BF" w:rsidRDefault="009249BE" w:rsidP="009249BE">
                  <w:pPr>
                    <w:ind w:left="-354" w:firstLine="354"/>
                    <w:jc w:val="center"/>
                    <w:rPr>
                      <w:i/>
                      <w:iCs/>
                      <w:sz w:val="24"/>
                      <w:szCs w:val="24"/>
                    </w:rPr>
                  </w:pPr>
                </w:p>
              </w:tc>
            </w:tr>
            <w:tr w:rsidR="009249BE" w:rsidRPr="00CD67BF" w14:paraId="54470D1D" w14:textId="77777777" w:rsidTr="009249BE">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3ACB921" w14:textId="77777777" w:rsidR="009249BE" w:rsidRPr="00CD67BF" w:rsidRDefault="009249BE" w:rsidP="009249BE">
                  <w:pPr>
                    <w:rPr>
                      <w:sz w:val="24"/>
                      <w:szCs w:val="24"/>
                    </w:rPr>
                  </w:pPr>
                  <w:r w:rsidRPr="00CD67BF">
                    <w:rPr>
                      <w:sz w:val="24"/>
                      <w:szCs w:val="24"/>
                    </w:rPr>
                    <w:t>WYKONAWCA:</w:t>
                  </w:r>
                </w:p>
              </w:tc>
            </w:tr>
            <w:tr w:rsidR="009249BE" w:rsidRPr="00CD67BF" w14:paraId="54788D65" w14:textId="77777777" w:rsidTr="009249BE">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44CF017A" w14:textId="77777777" w:rsidR="009249BE" w:rsidRPr="00CD67BF" w:rsidRDefault="009249BE" w:rsidP="009249BE">
                  <w:pPr>
                    <w:rPr>
                      <w:i/>
                      <w:iCs/>
                      <w:sz w:val="24"/>
                      <w:szCs w:val="24"/>
                    </w:rPr>
                  </w:pPr>
                  <w:r w:rsidRPr="00CD67BF">
                    <w:rPr>
                      <w:i/>
                      <w:iCs/>
                      <w:sz w:val="24"/>
                      <w:szCs w:val="24"/>
                    </w:rPr>
                    <w:t xml:space="preserve">     </w:t>
                  </w:r>
                </w:p>
              </w:tc>
            </w:tr>
            <w:tr w:rsidR="009249BE" w:rsidRPr="00CD67BF" w14:paraId="4EDD7647" w14:textId="77777777" w:rsidTr="009249BE">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2FD540FF" w14:textId="77777777" w:rsidR="009249BE" w:rsidRPr="008472BF" w:rsidRDefault="009249BE" w:rsidP="009249BE">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232B404B" w14:textId="77777777" w:rsidR="009249BE" w:rsidRPr="008472BF" w:rsidRDefault="009249BE" w:rsidP="009249BE">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4D4E45ED" w14:textId="77777777" w:rsidR="009249BE" w:rsidRPr="008472BF" w:rsidRDefault="009249BE" w:rsidP="009249BE">
                  <w:r w:rsidRPr="008472BF">
                    <w:t>Podpis:</w:t>
                  </w:r>
                </w:p>
              </w:tc>
            </w:tr>
            <w:tr w:rsidR="009249BE" w:rsidRPr="00CD67BF" w14:paraId="7A50E2CB" w14:textId="77777777" w:rsidTr="009249BE">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210F7230" w14:textId="77777777" w:rsidR="009249BE" w:rsidRPr="00CD67BF" w:rsidRDefault="009249BE" w:rsidP="009249BE">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689C6098" w14:textId="77777777" w:rsidR="009249BE" w:rsidRPr="00CD67BF" w:rsidRDefault="009249BE" w:rsidP="009249BE">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52329A28" w14:textId="77777777" w:rsidR="009249BE" w:rsidRPr="00CD67BF" w:rsidRDefault="009249BE" w:rsidP="009249BE">
                  <w:pPr>
                    <w:rPr>
                      <w:sz w:val="24"/>
                      <w:szCs w:val="24"/>
                    </w:rPr>
                  </w:pPr>
                  <w:r w:rsidRPr="00CD67BF">
                    <w:rPr>
                      <w:sz w:val="24"/>
                      <w:szCs w:val="24"/>
                    </w:rPr>
                    <w:t> </w:t>
                  </w:r>
                </w:p>
              </w:tc>
            </w:tr>
            <w:tr w:rsidR="009249BE" w:rsidRPr="00CD67BF" w14:paraId="4A376CD2" w14:textId="77777777" w:rsidTr="009249BE">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C198607" w14:textId="77777777" w:rsidR="009249BE" w:rsidRPr="00CD67BF" w:rsidRDefault="009249BE" w:rsidP="009249BE">
                  <w:pPr>
                    <w:rPr>
                      <w:sz w:val="24"/>
                      <w:szCs w:val="24"/>
                    </w:rPr>
                  </w:pPr>
                  <w:r w:rsidRPr="00CD67BF">
                    <w:rPr>
                      <w:sz w:val="24"/>
                      <w:szCs w:val="24"/>
                    </w:rPr>
                    <w:t>ZAMAWIAJĄCY</w:t>
                  </w:r>
                  <w:r w:rsidRPr="00CD67BF">
                    <w:rPr>
                      <w:b/>
                      <w:bCs/>
                      <w:sz w:val="24"/>
                      <w:szCs w:val="24"/>
                    </w:rPr>
                    <w:t xml:space="preserve">: </w:t>
                  </w:r>
                </w:p>
              </w:tc>
            </w:tr>
            <w:tr w:rsidR="009249BE" w:rsidRPr="00CD67BF" w14:paraId="51E8018C" w14:textId="77777777" w:rsidTr="009249BE">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4B56898F" w14:textId="77777777" w:rsidR="009249BE" w:rsidRPr="00CD67BF" w:rsidRDefault="009249BE" w:rsidP="009249BE">
                  <w:pPr>
                    <w:rPr>
                      <w:b/>
                      <w:bCs/>
                      <w:sz w:val="24"/>
                      <w:szCs w:val="24"/>
                    </w:rPr>
                  </w:pPr>
                </w:p>
              </w:tc>
            </w:tr>
            <w:tr w:rsidR="009249BE" w:rsidRPr="00CD67BF" w14:paraId="55EBADE0" w14:textId="77777777" w:rsidTr="009249BE">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C904674" w14:textId="77777777" w:rsidR="009249BE" w:rsidRPr="00CD67BF" w:rsidRDefault="009249BE" w:rsidP="009249BE">
                  <w:pPr>
                    <w:rPr>
                      <w:sz w:val="24"/>
                      <w:szCs w:val="24"/>
                    </w:rPr>
                  </w:pPr>
                  <w:r w:rsidRPr="00CD67BF">
                    <w:rPr>
                      <w:sz w:val="24"/>
                      <w:szCs w:val="24"/>
                    </w:rPr>
                    <w:t>Uwagi:</w:t>
                  </w:r>
                  <w:r>
                    <w:rPr>
                      <w:sz w:val="24"/>
                      <w:szCs w:val="24"/>
                    </w:rPr>
                    <w:t xml:space="preserve"> </w:t>
                  </w:r>
                </w:p>
              </w:tc>
            </w:tr>
            <w:tr w:rsidR="009249BE" w:rsidRPr="00CD67BF" w14:paraId="67EDD443" w14:textId="77777777" w:rsidTr="009249BE">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4D7A4D21" w14:textId="77777777" w:rsidR="009249BE" w:rsidRPr="00CD67BF" w:rsidRDefault="009249BE" w:rsidP="009249BE">
                  <w:pPr>
                    <w:rPr>
                      <w:i/>
                      <w:iCs/>
                      <w:sz w:val="24"/>
                      <w:szCs w:val="24"/>
                    </w:rPr>
                  </w:pPr>
                </w:p>
              </w:tc>
            </w:tr>
            <w:tr w:rsidR="009249BE" w:rsidRPr="00CD67BF" w14:paraId="5D9099CA" w14:textId="77777777" w:rsidTr="009249BE">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29F4F00C" w14:textId="77777777" w:rsidR="009249BE" w:rsidRPr="008472BF" w:rsidRDefault="009249BE" w:rsidP="009249BE">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34A9D0CE" w14:textId="77777777" w:rsidR="009249BE" w:rsidRPr="008472BF" w:rsidRDefault="009249BE" w:rsidP="009249BE">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71BC3D82" w14:textId="77777777" w:rsidR="009249BE" w:rsidRPr="008472BF" w:rsidRDefault="009249BE" w:rsidP="009249BE">
                  <w:r w:rsidRPr="008472BF">
                    <w:t>Podpis:</w:t>
                  </w:r>
                </w:p>
              </w:tc>
            </w:tr>
            <w:tr w:rsidR="009249BE" w:rsidRPr="00CD67BF" w14:paraId="2067A84F" w14:textId="77777777" w:rsidTr="009249BE">
              <w:trPr>
                <w:trHeight w:val="680"/>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0F68B413" w14:textId="77777777" w:rsidR="009249BE" w:rsidRPr="00CD67BF" w:rsidRDefault="009249BE" w:rsidP="009249BE">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3ED100A3" w14:textId="77777777" w:rsidR="009249BE" w:rsidRPr="00CD67BF" w:rsidRDefault="009249BE" w:rsidP="009249BE">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73124ED8" w14:textId="77777777" w:rsidR="009249BE" w:rsidRPr="00CD67BF" w:rsidRDefault="009249BE" w:rsidP="009249BE">
                  <w:pPr>
                    <w:rPr>
                      <w:sz w:val="24"/>
                      <w:szCs w:val="24"/>
                    </w:rPr>
                  </w:pPr>
                  <w:r w:rsidRPr="00CD67BF">
                    <w:rPr>
                      <w:sz w:val="24"/>
                      <w:szCs w:val="24"/>
                    </w:rPr>
                    <w:t> </w:t>
                  </w:r>
                </w:p>
              </w:tc>
            </w:tr>
            <w:tr w:rsidR="009249BE" w:rsidRPr="00CD67BF" w14:paraId="6C9BE3B3" w14:textId="77777777" w:rsidTr="009249BE">
              <w:trPr>
                <w:trHeight w:val="600"/>
              </w:trPr>
              <w:tc>
                <w:tcPr>
                  <w:tcW w:w="9087" w:type="dxa"/>
                  <w:gridSpan w:val="7"/>
                  <w:tcBorders>
                    <w:top w:val="nil"/>
                    <w:left w:val="nil"/>
                    <w:bottom w:val="nil"/>
                    <w:right w:val="nil"/>
                  </w:tcBorders>
                  <w:shd w:val="clear" w:color="auto" w:fill="auto"/>
                  <w:vAlign w:val="center"/>
                  <w:hideMark/>
                </w:tcPr>
                <w:p w14:paraId="43B0B1A5" w14:textId="77777777" w:rsidR="009249BE" w:rsidRPr="00CD67BF" w:rsidRDefault="009249BE" w:rsidP="009249BE">
                  <w:pPr>
                    <w:rPr>
                      <w:sz w:val="24"/>
                      <w:szCs w:val="24"/>
                    </w:rPr>
                  </w:pPr>
                  <w:r w:rsidRPr="00CD67BF">
                    <w:rPr>
                      <w:sz w:val="24"/>
                      <w:szCs w:val="24"/>
                    </w:rPr>
                    <w:t xml:space="preserve">*  </w:t>
                  </w:r>
                  <w:r>
                    <w:rPr>
                      <w:sz w:val="24"/>
                      <w:szCs w:val="24"/>
                    </w:rPr>
                    <w:t>niepotrzebne skreślić</w:t>
                  </w:r>
                </w:p>
              </w:tc>
            </w:tr>
          </w:tbl>
          <w:p w14:paraId="337B4549" w14:textId="77777777" w:rsidR="009249BE" w:rsidRDefault="009249BE" w:rsidP="009249BE">
            <w:pPr>
              <w:jc w:val="center"/>
              <w:rPr>
                <w:b/>
                <w:bCs/>
                <w:sz w:val="28"/>
                <w:szCs w:val="28"/>
                <w:u w:val="single"/>
              </w:rPr>
            </w:pPr>
          </w:p>
        </w:tc>
      </w:tr>
    </w:tbl>
    <w:p w14:paraId="624FF748" w14:textId="77777777" w:rsidR="009249BE" w:rsidRDefault="009249BE" w:rsidP="009249BE">
      <w:pPr>
        <w:pStyle w:val="Akapitzlist"/>
        <w:spacing w:line="360" w:lineRule="auto"/>
        <w:ind w:left="0"/>
        <w:jc w:val="right"/>
        <w:rPr>
          <w:b/>
          <w:i/>
        </w:rPr>
        <w:sectPr w:rsidR="009249BE" w:rsidSect="009249BE">
          <w:pgSz w:w="11907" w:h="16840" w:code="9"/>
          <w:pgMar w:top="1418" w:right="1418" w:bottom="1418" w:left="1418" w:header="709" w:footer="176" w:gutter="0"/>
          <w:cols w:space="708"/>
          <w:docGrid w:linePitch="360"/>
        </w:sectPr>
      </w:pPr>
    </w:p>
    <w:p w14:paraId="30CE8343" w14:textId="77777777" w:rsidR="009249BE" w:rsidRPr="002557DB" w:rsidRDefault="009249BE" w:rsidP="009249BE">
      <w:pPr>
        <w:spacing w:after="200" w:line="276" w:lineRule="auto"/>
        <w:ind w:left="2124" w:firstLine="708"/>
        <w:jc w:val="right"/>
      </w:pPr>
      <w:r w:rsidRPr="00882B8C">
        <w:rPr>
          <w:rFonts w:eastAsiaTheme="minorHAnsi"/>
          <w:b/>
          <w:i/>
        </w:rPr>
        <w:lastRenderedPageBreak/>
        <w:t xml:space="preserve">Załącznik nr </w:t>
      </w:r>
      <w:r>
        <w:rPr>
          <w:rFonts w:eastAsiaTheme="minorHAnsi"/>
          <w:b/>
          <w:i/>
        </w:rPr>
        <w:t>7</w:t>
      </w:r>
      <w:r w:rsidRPr="00882B8C">
        <w:rPr>
          <w:rFonts w:eastAsiaTheme="minorHAnsi"/>
          <w:b/>
          <w:i/>
        </w:rPr>
        <w:t xml:space="preserve"> do SOPZ</w:t>
      </w:r>
    </w:p>
    <w:p w14:paraId="7D8E6FB6" w14:textId="77777777" w:rsidR="009249BE" w:rsidRDefault="009249BE" w:rsidP="009249BE">
      <w:pPr>
        <w:spacing w:line="360" w:lineRule="auto"/>
        <w:jc w:val="right"/>
        <w:rPr>
          <w:b/>
          <w:i/>
          <w:sz w:val="24"/>
          <w:szCs w:val="24"/>
        </w:rPr>
      </w:pPr>
      <w:r w:rsidRPr="004D1CBE">
        <w:rPr>
          <w:noProof/>
        </w:rPr>
        <w:drawing>
          <wp:inline distT="0" distB="0" distL="0" distR="0" wp14:anchorId="756A496B" wp14:editId="098F780C">
            <wp:extent cx="8267700" cy="52915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70995" cy="5293684"/>
                    </a:xfrm>
                    <a:prstGeom prst="rect">
                      <a:avLst/>
                    </a:prstGeom>
                    <a:noFill/>
                    <a:ln>
                      <a:noFill/>
                    </a:ln>
                  </pic:spPr>
                </pic:pic>
              </a:graphicData>
            </a:graphic>
          </wp:inline>
        </w:drawing>
      </w:r>
    </w:p>
    <w:p w14:paraId="5C60992B" w14:textId="77777777" w:rsidR="009249BE" w:rsidRDefault="009249BE" w:rsidP="009249BE">
      <w:pPr>
        <w:spacing w:after="200" w:line="276" w:lineRule="auto"/>
        <w:ind w:left="2124" w:firstLine="708"/>
        <w:jc w:val="right"/>
        <w:rPr>
          <w:rFonts w:eastAsiaTheme="minorHAnsi"/>
          <w:b/>
          <w:i/>
        </w:rPr>
        <w:sectPr w:rsidR="009249BE" w:rsidSect="009249BE">
          <w:pgSz w:w="16840" w:h="11907" w:orient="landscape" w:code="9"/>
          <w:pgMar w:top="1418" w:right="1418" w:bottom="1418" w:left="1418" w:header="709" w:footer="176" w:gutter="0"/>
          <w:cols w:space="708"/>
          <w:docGrid w:linePitch="360"/>
        </w:sectPr>
      </w:pPr>
    </w:p>
    <w:p w14:paraId="00E0F0CC" w14:textId="77777777" w:rsidR="009249BE" w:rsidRPr="00882B8C" w:rsidRDefault="009249BE" w:rsidP="009249BE">
      <w:pPr>
        <w:spacing w:after="200" w:line="276" w:lineRule="auto"/>
        <w:ind w:left="2124" w:firstLine="708"/>
        <w:jc w:val="right"/>
        <w:rPr>
          <w:rFonts w:eastAsiaTheme="minorHAnsi"/>
          <w:b/>
          <w:i/>
        </w:rPr>
      </w:pPr>
      <w:r w:rsidRPr="00882B8C">
        <w:rPr>
          <w:rFonts w:eastAsiaTheme="minorHAnsi"/>
          <w:b/>
          <w:i/>
        </w:rPr>
        <w:lastRenderedPageBreak/>
        <w:t xml:space="preserve">Załącznik nr </w:t>
      </w:r>
      <w:r>
        <w:rPr>
          <w:rFonts w:eastAsiaTheme="minorHAnsi"/>
          <w:b/>
          <w:i/>
        </w:rPr>
        <w:t>8</w:t>
      </w:r>
      <w:r w:rsidRPr="00882B8C">
        <w:rPr>
          <w:rFonts w:eastAsiaTheme="minorHAnsi"/>
          <w:b/>
          <w:i/>
        </w:rPr>
        <w:t xml:space="preserve"> do SOPZ</w:t>
      </w:r>
    </w:p>
    <w:p w14:paraId="50828458" w14:textId="77777777" w:rsidR="009249BE" w:rsidRDefault="009249BE" w:rsidP="009249BE">
      <w:pPr>
        <w:spacing w:line="360" w:lineRule="auto"/>
        <w:contextualSpacing/>
        <w:jc w:val="center"/>
        <w:rPr>
          <w:b/>
          <w:i/>
          <w:sz w:val="24"/>
          <w:szCs w:val="24"/>
        </w:rPr>
      </w:pPr>
      <w:r w:rsidRPr="00C6164D">
        <w:rPr>
          <w:noProof/>
        </w:rPr>
        <w:drawing>
          <wp:inline distT="0" distB="0" distL="0" distR="0" wp14:anchorId="5FFD26AB" wp14:editId="0DC164D0">
            <wp:extent cx="5062537" cy="5187200"/>
            <wp:effectExtent l="0" t="0" r="508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6832" cy="5201847"/>
                    </a:xfrm>
                    <a:prstGeom prst="rect">
                      <a:avLst/>
                    </a:prstGeom>
                    <a:noFill/>
                    <a:ln>
                      <a:noFill/>
                    </a:ln>
                  </pic:spPr>
                </pic:pic>
              </a:graphicData>
            </a:graphic>
          </wp:inline>
        </w:drawing>
      </w:r>
    </w:p>
    <w:p w14:paraId="3A1C13B0" w14:textId="77777777" w:rsidR="009249BE" w:rsidRDefault="009249BE" w:rsidP="009249BE">
      <w:pPr>
        <w:spacing w:after="200" w:line="276" w:lineRule="auto"/>
        <w:ind w:left="2124" w:firstLine="708"/>
        <w:jc w:val="right"/>
        <w:rPr>
          <w:rFonts w:eastAsiaTheme="minorHAnsi"/>
          <w:b/>
          <w:i/>
        </w:rPr>
      </w:pPr>
    </w:p>
    <w:p w14:paraId="622C2592" w14:textId="77777777" w:rsidR="009249BE" w:rsidRPr="00882B8C" w:rsidRDefault="009249BE" w:rsidP="009249BE">
      <w:pPr>
        <w:spacing w:after="200" w:line="276" w:lineRule="auto"/>
        <w:ind w:left="2124" w:firstLine="708"/>
        <w:jc w:val="right"/>
        <w:rPr>
          <w:rFonts w:eastAsiaTheme="minorHAnsi"/>
          <w:b/>
          <w:i/>
        </w:rPr>
      </w:pPr>
      <w:r w:rsidRPr="00882B8C">
        <w:rPr>
          <w:rFonts w:eastAsiaTheme="minorHAnsi"/>
          <w:b/>
          <w:i/>
        </w:rPr>
        <w:lastRenderedPageBreak/>
        <w:t xml:space="preserve">Załącznik nr </w:t>
      </w:r>
      <w:r>
        <w:rPr>
          <w:rFonts w:eastAsiaTheme="minorHAnsi"/>
          <w:b/>
          <w:i/>
        </w:rPr>
        <w:t>9</w:t>
      </w:r>
      <w:r w:rsidRPr="00882B8C">
        <w:rPr>
          <w:rFonts w:eastAsiaTheme="minorHAnsi"/>
          <w:b/>
          <w:i/>
        </w:rPr>
        <w:t xml:space="preserve"> do SOPZ</w:t>
      </w:r>
    </w:p>
    <w:p w14:paraId="52AA3BB0" w14:textId="77777777" w:rsidR="009249BE" w:rsidRDefault="009249BE" w:rsidP="009249BE">
      <w:pPr>
        <w:pStyle w:val="Akapitzlist"/>
        <w:spacing w:line="360" w:lineRule="auto"/>
        <w:ind w:left="0"/>
        <w:jc w:val="both"/>
      </w:pPr>
      <w:r w:rsidRPr="009C08EB">
        <w:rPr>
          <w:noProof/>
        </w:rPr>
        <w:drawing>
          <wp:inline distT="0" distB="0" distL="0" distR="0" wp14:anchorId="4F45283F" wp14:editId="2B25EAEE">
            <wp:extent cx="8482330" cy="4038600"/>
            <wp:effectExtent l="0" t="0" r="0" b="0"/>
            <wp:docPr id="17603483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82330" cy="4038600"/>
                    </a:xfrm>
                    <a:prstGeom prst="rect">
                      <a:avLst/>
                    </a:prstGeom>
                    <a:noFill/>
                    <a:ln>
                      <a:noFill/>
                    </a:ln>
                  </pic:spPr>
                </pic:pic>
              </a:graphicData>
            </a:graphic>
          </wp:inline>
        </w:drawing>
      </w:r>
    </w:p>
    <w:p w14:paraId="67C0AD1F" w14:textId="77777777" w:rsidR="009249BE" w:rsidRDefault="009249BE" w:rsidP="009249BE">
      <w:pPr>
        <w:spacing w:after="200" w:line="276" w:lineRule="auto"/>
        <w:ind w:left="4956" w:firstLine="708"/>
        <w:jc w:val="center"/>
        <w:rPr>
          <w:rFonts w:eastAsiaTheme="minorHAnsi"/>
          <w:b/>
          <w:i/>
          <w:sz w:val="32"/>
          <w:szCs w:val="32"/>
          <w:u w:val="single"/>
        </w:rPr>
      </w:pPr>
    </w:p>
    <w:p w14:paraId="65BE6476" w14:textId="77777777" w:rsidR="009249BE" w:rsidRDefault="009249BE" w:rsidP="009249BE">
      <w:pPr>
        <w:spacing w:after="200" w:line="276" w:lineRule="auto"/>
        <w:ind w:left="2124" w:firstLine="708"/>
        <w:jc w:val="right"/>
        <w:rPr>
          <w:rFonts w:eastAsiaTheme="minorHAnsi"/>
          <w:b/>
          <w:i/>
          <w:sz w:val="24"/>
          <w:szCs w:val="24"/>
        </w:rPr>
      </w:pPr>
    </w:p>
    <w:p w14:paraId="5420F9C7" w14:textId="77777777" w:rsidR="009249BE" w:rsidRDefault="009249BE" w:rsidP="009249BE">
      <w:pPr>
        <w:spacing w:after="200" w:line="276" w:lineRule="auto"/>
        <w:ind w:left="2124" w:firstLine="708"/>
        <w:jc w:val="right"/>
        <w:rPr>
          <w:rFonts w:eastAsiaTheme="minorHAnsi"/>
          <w:b/>
          <w:i/>
          <w:sz w:val="24"/>
          <w:szCs w:val="24"/>
        </w:rPr>
        <w:sectPr w:rsidR="009249BE" w:rsidSect="009249BE">
          <w:pgSz w:w="16840" w:h="11907" w:orient="landscape" w:code="9"/>
          <w:pgMar w:top="1418" w:right="1418" w:bottom="1418" w:left="1418" w:header="709" w:footer="176" w:gutter="0"/>
          <w:cols w:space="708"/>
          <w:docGrid w:linePitch="360"/>
        </w:sectPr>
      </w:pPr>
    </w:p>
    <w:p w14:paraId="101B2B40" w14:textId="77777777" w:rsidR="009249BE" w:rsidRPr="005D7943" w:rsidRDefault="009249BE" w:rsidP="009249BE">
      <w:pPr>
        <w:spacing w:after="200" w:line="276" w:lineRule="auto"/>
        <w:ind w:left="2124" w:firstLine="708"/>
        <w:jc w:val="right"/>
        <w:rPr>
          <w:rFonts w:eastAsiaTheme="minorHAnsi"/>
          <w:b/>
          <w:i/>
        </w:rPr>
      </w:pPr>
      <w:r w:rsidRPr="005D7943">
        <w:rPr>
          <w:rFonts w:eastAsiaTheme="minorHAnsi"/>
          <w:b/>
          <w:i/>
        </w:rPr>
        <w:lastRenderedPageBreak/>
        <w:t>Załącznik nr 10 do SOPZ</w:t>
      </w:r>
    </w:p>
    <w:p w14:paraId="7D56F590" w14:textId="77777777" w:rsidR="009249BE" w:rsidRPr="00021C41" w:rsidRDefault="009249BE" w:rsidP="009249BE">
      <w:pPr>
        <w:spacing w:after="200" w:line="276" w:lineRule="auto"/>
        <w:jc w:val="center"/>
        <w:rPr>
          <w:rFonts w:eastAsiaTheme="minorHAnsi"/>
          <w:sz w:val="36"/>
        </w:rPr>
      </w:pPr>
      <w:r w:rsidRPr="005D7943">
        <w:rPr>
          <w:rFonts w:eastAsiaTheme="minorHAnsi"/>
          <w:sz w:val="36"/>
        </w:rPr>
        <w:t>PROTOKÓŁ SPRAWDZENIA DZIAŁANIA SYSTEMU  MONITORINGU</w:t>
      </w:r>
    </w:p>
    <w:p w14:paraId="0C1781D0" w14:textId="77777777" w:rsidR="009249BE" w:rsidRPr="00BF0214" w:rsidRDefault="009249BE" w:rsidP="009249BE">
      <w:pPr>
        <w:spacing w:after="200" w:line="276" w:lineRule="auto"/>
        <w:jc w:val="center"/>
        <w:rPr>
          <w:rFonts w:eastAsiaTheme="minorHAnsi"/>
          <w:i/>
          <w:color w:val="FF0000"/>
          <w:sz w:val="18"/>
          <w:szCs w:val="18"/>
        </w:rPr>
      </w:pPr>
      <w:r w:rsidRPr="00BF0214">
        <w:rPr>
          <w:rFonts w:eastAsiaTheme="minorHAnsi"/>
          <w:i/>
          <w:color w:val="FF0000"/>
          <w:sz w:val="18"/>
          <w:szCs w:val="18"/>
        </w:rPr>
        <w:t>Niniejszy protokół służy do potwierdzenia działania systemu monitoringu oraz zweryfikowania/określenia parametrów wyznaczania trybów, tj. pracy pod obciążeniem, pozostawania w dyspozycji na biegu jałowym i przy wyłączonym silniku</w:t>
      </w:r>
    </w:p>
    <w:tbl>
      <w:tblPr>
        <w:tblStyle w:val="Tabela-Siatka1"/>
        <w:tblW w:w="0" w:type="auto"/>
        <w:tblLook w:val="04A0" w:firstRow="1" w:lastRow="0" w:firstColumn="1" w:lastColumn="0" w:noHBand="0" w:noVBand="1"/>
      </w:tblPr>
      <w:tblGrid>
        <w:gridCol w:w="9212"/>
      </w:tblGrid>
      <w:tr w:rsidR="009249BE" w:rsidRPr="0044419A" w14:paraId="14E09C46" w14:textId="77777777" w:rsidTr="009249BE">
        <w:trPr>
          <w:trHeight w:hRule="exact" w:val="567"/>
        </w:trPr>
        <w:tc>
          <w:tcPr>
            <w:tcW w:w="9212" w:type="dxa"/>
            <w:vAlign w:val="center"/>
          </w:tcPr>
          <w:p w14:paraId="7CDBBCA2" w14:textId="77777777" w:rsidR="009249BE" w:rsidRPr="000F215E" w:rsidRDefault="009249BE" w:rsidP="009249BE">
            <w:pPr>
              <w:rPr>
                <w:rFonts w:eastAsiaTheme="minorHAnsi"/>
              </w:rPr>
            </w:pPr>
            <w:r w:rsidRPr="000F215E">
              <w:rPr>
                <w:rFonts w:eastAsiaTheme="minorHAnsi"/>
              </w:rPr>
              <w:t>DATA I GODZINA ROZPOCZĘCIA KONTROLI:</w:t>
            </w:r>
          </w:p>
        </w:tc>
      </w:tr>
      <w:tr w:rsidR="009249BE" w:rsidRPr="0044419A" w14:paraId="0005F92A" w14:textId="77777777" w:rsidTr="009249BE">
        <w:trPr>
          <w:trHeight w:hRule="exact" w:val="567"/>
        </w:trPr>
        <w:tc>
          <w:tcPr>
            <w:tcW w:w="9212" w:type="dxa"/>
            <w:vAlign w:val="center"/>
          </w:tcPr>
          <w:p w14:paraId="07D7E201" w14:textId="77777777" w:rsidR="009249BE" w:rsidRPr="000F215E" w:rsidRDefault="009249BE" w:rsidP="009249BE">
            <w:pPr>
              <w:rPr>
                <w:rFonts w:eastAsiaTheme="minorHAnsi"/>
              </w:rPr>
            </w:pPr>
            <w:r w:rsidRPr="000F215E">
              <w:rPr>
                <w:rFonts w:eastAsiaTheme="minorHAnsi"/>
              </w:rPr>
              <w:t>KOPALNIA / ODDZIAŁ:</w:t>
            </w:r>
          </w:p>
        </w:tc>
      </w:tr>
      <w:tr w:rsidR="009249BE" w:rsidRPr="0044419A" w14:paraId="2AA21500" w14:textId="77777777" w:rsidTr="009249BE">
        <w:trPr>
          <w:trHeight w:hRule="exact" w:val="808"/>
        </w:trPr>
        <w:tc>
          <w:tcPr>
            <w:tcW w:w="9212" w:type="dxa"/>
            <w:vAlign w:val="center"/>
          </w:tcPr>
          <w:p w14:paraId="00346799" w14:textId="293D4A13" w:rsidR="009249BE" w:rsidRPr="008472BF" w:rsidRDefault="009249BE" w:rsidP="009249BE">
            <w:pPr>
              <w:tabs>
                <w:tab w:val="left" w:pos="0"/>
                <w:tab w:val="right" w:pos="9000"/>
              </w:tabs>
              <w:spacing w:line="276" w:lineRule="auto"/>
              <w:rPr>
                <w:i/>
                <w:iCs/>
                <w:color w:val="FF0000"/>
              </w:rPr>
            </w:pPr>
            <w:r w:rsidRPr="008472BF">
              <w:t xml:space="preserve">Rodzaj jednostki sprzętowej </w:t>
            </w:r>
            <w:r>
              <w:t>objętej systemem</w:t>
            </w:r>
            <w:r w:rsidRPr="008472BF">
              <w:t xml:space="preserve"> monitoringu:</w:t>
            </w:r>
            <w:r w:rsidRPr="008472BF">
              <w:rPr>
                <w:i/>
                <w:iCs/>
                <w:color w:val="FF0000"/>
              </w:rPr>
              <w:t xml:space="preserve"> np. </w:t>
            </w:r>
            <w:r w:rsidR="008A288F" w:rsidRPr="008A288F">
              <w:rPr>
                <w:i/>
                <w:iCs/>
                <w:color w:val="FF0000"/>
              </w:rPr>
              <w:t>koparko-ładowarka kołowa</w:t>
            </w:r>
          </w:p>
          <w:p w14:paraId="757719EB" w14:textId="1A88B484" w:rsidR="009249BE" w:rsidRPr="008472BF" w:rsidRDefault="009249BE" w:rsidP="009249BE">
            <w:pPr>
              <w:tabs>
                <w:tab w:val="left" w:pos="0"/>
                <w:tab w:val="right" w:pos="9000"/>
              </w:tabs>
              <w:spacing w:line="276" w:lineRule="auto"/>
              <w:rPr>
                <w:i/>
                <w:iCs/>
                <w:color w:val="FF0000"/>
              </w:rPr>
            </w:pPr>
            <w:r w:rsidRPr="008472BF">
              <w:t xml:space="preserve">Nazwa jednostki </w:t>
            </w:r>
            <w:r>
              <w:t xml:space="preserve">sprzętowej </w:t>
            </w:r>
            <w:r w:rsidRPr="008472BF">
              <w:t xml:space="preserve">w systemie monitoringu: </w:t>
            </w:r>
            <w:r w:rsidRPr="008472BF">
              <w:rPr>
                <w:i/>
                <w:iCs/>
                <w:color w:val="FF0000"/>
              </w:rPr>
              <w:t xml:space="preserve">np. </w:t>
            </w:r>
            <w:r w:rsidR="008A288F" w:rsidRPr="008A288F">
              <w:rPr>
                <w:i/>
                <w:iCs/>
                <w:color w:val="FF0000"/>
              </w:rPr>
              <w:t>koparko-ładowarka kołowa</w:t>
            </w:r>
          </w:p>
          <w:p w14:paraId="752A42D9" w14:textId="77777777" w:rsidR="009249BE" w:rsidRPr="008472BF" w:rsidRDefault="009249BE" w:rsidP="009249BE">
            <w:pPr>
              <w:tabs>
                <w:tab w:val="left" w:pos="0"/>
                <w:tab w:val="right" w:pos="9000"/>
              </w:tabs>
              <w:spacing w:line="276" w:lineRule="auto"/>
              <w:rPr>
                <w:i/>
                <w:iCs/>
                <w:color w:val="FF0000"/>
              </w:rPr>
            </w:pPr>
            <w:r w:rsidRPr="008472BF">
              <w:t xml:space="preserve">Nr ID jednostki sprzętowej w systemie monitoringu: </w:t>
            </w:r>
            <w:r w:rsidRPr="008472BF">
              <w:rPr>
                <w:i/>
                <w:iCs/>
                <w:color w:val="FF0000"/>
              </w:rPr>
              <w:t>np. 10220</w:t>
            </w:r>
          </w:p>
          <w:p w14:paraId="71537AFC" w14:textId="77777777" w:rsidR="009249BE" w:rsidRPr="000F215E" w:rsidRDefault="009249BE" w:rsidP="009249BE">
            <w:pPr>
              <w:rPr>
                <w:rFonts w:eastAsiaTheme="minorHAnsi"/>
              </w:rPr>
            </w:pPr>
          </w:p>
        </w:tc>
      </w:tr>
      <w:tr w:rsidR="009249BE" w:rsidRPr="0044419A" w14:paraId="24A91D97" w14:textId="77777777" w:rsidTr="009249BE">
        <w:trPr>
          <w:trHeight w:hRule="exact" w:val="567"/>
        </w:trPr>
        <w:tc>
          <w:tcPr>
            <w:tcW w:w="9212" w:type="dxa"/>
            <w:vAlign w:val="center"/>
          </w:tcPr>
          <w:p w14:paraId="270C79CB" w14:textId="77777777" w:rsidR="009249BE" w:rsidRPr="000F215E" w:rsidRDefault="009249BE" w:rsidP="009249BE">
            <w:pPr>
              <w:rPr>
                <w:rFonts w:eastAsiaTheme="minorHAnsi"/>
              </w:rPr>
            </w:pPr>
            <w:r w:rsidRPr="000F215E">
              <w:rPr>
                <w:rFonts w:eastAsiaTheme="minorHAnsi"/>
              </w:rPr>
              <w:t>IMIĘ I NAZWISKO OPERATORA:</w:t>
            </w:r>
          </w:p>
        </w:tc>
      </w:tr>
      <w:tr w:rsidR="009249BE" w:rsidRPr="0044419A" w14:paraId="7E6C36F5" w14:textId="77777777" w:rsidTr="009249BE">
        <w:trPr>
          <w:trHeight w:hRule="exact" w:val="567"/>
        </w:trPr>
        <w:tc>
          <w:tcPr>
            <w:tcW w:w="9212" w:type="dxa"/>
            <w:vAlign w:val="center"/>
          </w:tcPr>
          <w:p w14:paraId="06E0F038" w14:textId="77777777" w:rsidR="009249BE" w:rsidRPr="000F215E" w:rsidRDefault="009249BE" w:rsidP="009249BE">
            <w:pPr>
              <w:rPr>
                <w:rFonts w:eastAsiaTheme="minorHAnsi"/>
              </w:rPr>
            </w:pPr>
            <w:r w:rsidRPr="000F215E">
              <w:rPr>
                <w:rFonts w:eastAsiaTheme="minorHAnsi"/>
              </w:rPr>
              <w:t>MIEJSCE i RODZAJ WYKONYWANEJ PRACY:</w:t>
            </w:r>
          </w:p>
        </w:tc>
      </w:tr>
    </w:tbl>
    <w:p w14:paraId="18855210" w14:textId="77777777" w:rsidR="009249BE" w:rsidRPr="0044419A" w:rsidRDefault="009249BE" w:rsidP="00620FDE">
      <w:pPr>
        <w:numPr>
          <w:ilvl w:val="0"/>
          <w:numId w:val="141"/>
        </w:numPr>
        <w:spacing w:after="200" w:line="276" w:lineRule="auto"/>
        <w:contextualSpacing/>
        <w:rPr>
          <w:rFonts w:eastAsiaTheme="minorHAnsi"/>
          <w:b/>
          <w:sz w:val="24"/>
          <w:szCs w:val="24"/>
        </w:rPr>
      </w:pPr>
      <w:r w:rsidRPr="0044419A">
        <w:rPr>
          <w:rFonts w:eastAsiaTheme="minorHAnsi"/>
          <w:b/>
          <w:sz w:val="24"/>
          <w:szCs w:val="24"/>
        </w:rPr>
        <w:t>Sprawdzenie poprawności działania identyfikacji operatora</w:t>
      </w:r>
    </w:p>
    <w:tbl>
      <w:tblPr>
        <w:tblStyle w:val="Tabela-Siatka1"/>
        <w:tblW w:w="0" w:type="auto"/>
        <w:tblLook w:val="04A0" w:firstRow="1" w:lastRow="0" w:firstColumn="1" w:lastColumn="0" w:noHBand="0" w:noVBand="1"/>
      </w:tblPr>
      <w:tblGrid>
        <w:gridCol w:w="6345"/>
        <w:gridCol w:w="2867"/>
      </w:tblGrid>
      <w:tr w:rsidR="009249BE" w:rsidRPr="0044419A" w14:paraId="15C98F03" w14:textId="77777777" w:rsidTr="009249BE">
        <w:trPr>
          <w:trHeight w:val="567"/>
        </w:trPr>
        <w:tc>
          <w:tcPr>
            <w:tcW w:w="6345" w:type="dxa"/>
            <w:vAlign w:val="center"/>
          </w:tcPr>
          <w:p w14:paraId="4DA9E96F" w14:textId="77777777" w:rsidR="009249BE" w:rsidRPr="0044419A" w:rsidRDefault="009249BE" w:rsidP="009249BE">
            <w:pPr>
              <w:rPr>
                <w:rFonts w:eastAsiaTheme="minorHAnsi"/>
                <w:sz w:val="24"/>
                <w:szCs w:val="24"/>
              </w:rPr>
            </w:pPr>
            <w:r w:rsidRPr="0044419A">
              <w:rPr>
                <w:rFonts w:eastAsiaTheme="minorHAnsi"/>
                <w:sz w:val="24"/>
                <w:szCs w:val="24"/>
              </w:rPr>
              <w:t>GODZINA ZALOGOWANIA OPERATORA:</w:t>
            </w:r>
          </w:p>
        </w:tc>
        <w:tc>
          <w:tcPr>
            <w:tcW w:w="2867" w:type="dxa"/>
          </w:tcPr>
          <w:p w14:paraId="0A6D14F4" w14:textId="77777777" w:rsidR="009249BE" w:rsidRPr="0044419A" w:rsidRDefault="009249BE" w:rsidP="009249BE">
            <w:pPr>
              <w:rPr>
                <w:rFonts w:eastAsiaTheme="minorHAnsi"/>
                <w:sz w:val="24"/>
                <w:szCs w:val="24"/>
              </w:rPr>
            </w:pPr>
          </w:p>
        </w:tc>
      </w:tr>
      <w:tr w:rsidR="009249BE" w:rsidRPr="0044419A" w14:paraId="7D9B26E9" w14:textId="77777777" w:rsidTr="009249BE">
        <w:trPr>
          <w:trHeight w:val="567"/>
        </w:trPr>
        <w:tc>
          <w:tcPr>
            <w:tcW w:w="6345" w:type="dxa"/>
            <w:vAlign w:val="center"/>
          </w:tcPr>
          <w:p w14:paraId="70802CAB" w14:textId="77777777" w:rsidR="009249BE" w:rsidRPr="0044419A" w:rsidRDefault="009249BE" w:rsidP="009249BE">
            <w:pPr>
              <w:rPr>
                <w:rFonts w:eastAsiaTheme="minorHAnsi"/>
                <w:sz w:val="24"/>
                <w:szCs w:val="24"/>
              </w:rPr>
            </w:pPr>
            <w:r w:rsidRPr="0044419A">
              <w:rPr>
                <w:rFonts w:eastAsiaTheme="minorHAnsi"/>
                <w:sz w:val="24"/>
                <w:szCs w:val="24"/>
              </w:rPr>
              <w:t>SYGNALIZACJA DŹWIĘKOWA ODCZYTU KARTY:</w:t>
            </w:r>
          </w:p>
        </w:tc>
        <w:tc>
          <w:tcPr>
            <w:tcW w:w="2867" w:type="dxa"/>
          </w:tcPr>
          <w:p w14:paraId="003EA060" w14:textId="77777777" w:rsidR="009249BE" w:rsidRPr="0044419A" w:rsidRDefault="009249BE" w:rsidP="009249BE">
            <w:pPr>
              <w:jc w:val="center"/>
              <w:rPr>
                <w:rFonts w:eastAsiaTheme="minorHAnsi"/>
                <w:sz w:val="24"/>
                <w:szCs w:val="24"/>
              </w:rPr>
            </w:pPr>
            <w:r w:rsidRPr="0044419A">
              <w:rPr>
                <w:rFonts w:eastAsiaTheme="minorHAnsi"/>
                <w:sz w:val="24"/>
                <w:szCs w:val="24"/>
              </w:rPr>
              <w:t>□ TAK         □ NIE</w:t>
            </w:r>
          </w:p>
        </w:tc>
      </w:tr>
      <w:tr w:rsidR="009249BE" w:rsidRPr="0044419A" w14:paraId="6B98F8C1" w14:textId="77777777" w:rsidTr="009249BE">
        <w:trPr>
          <w:trHeight w:val="567"/>
        </w:trPr>
        <w:tc>
          <w:tcPr>
            <w:tcW w:w="6345" w:type="dxa"/>
            <w:vAlign w:val="center"/>
          </w:tcPr>
          <w:p w14:paraId="4430C703" w14:textId="77777777" w:rsidR="009249BE" w:rsidRPr="0044419A" w:rsidRDefault="009249BE" w:rsidP="009249BE">
            <w:pPr>
              <w:rPr>
                <w:rFonts w:eastAsiaTheme="minorHAnsi"/>
                <w:sz w:val="24"/>
                <w:szCs w:val="24"/>
              </w:rPr>
            </w:pPr>
            <w:r w:rsidRPr="0044419A">
              <w:rPr>
                <w:rFonts w:eastAsiaTheme="minorHAnsi"/>
                <w:sz w:val="24"/>
                <w:szCs w:val="24"/>
              </w:rPr>
              <w:t>SYGNALIZACJA ŚWIETLNA ZALOGOWANEGO OPERATORA  (SYGNAŁ CIĄGŁY):</w:t>
            </w:r>
          </w:p>
        </w:tc>
        <w:tc>
          <w:tcPr>
            <w:tcW w:w="2867" w:type="dxa"/>
          </w:tcPr>
          <w:p w14:paraId="1E4F8473" w14:textId="77777777" w:rsidR="009249BE" w:rsidRPr="0044419A" w:rsidRDefault="009249BE" w:rsidP="009249BE">
            <w:pPr>
              <w:jc w:val="center"/>
              <w:rPr>
                <w:rFonts w:eastAsiaTheme="minorHAnsi"/>
                <w:sz w:val="24"/>
                <w:szCs w:val="24"/>
              </w:rPr>
            </w:pPr>
            <w:r w:rsidRPr="0044419A">
              <w:rPr>
                <w:rFonts w:eastAsiaTheme="minorHAnsi"/>
                <w:sz w:val="24"/>
                <w:szCs w:val="24"/>
              </w:rPr>
              <w:t>□ TAK         □ NIE</w:t>
            </w:r>
          </w:p>
        </w:tc>
      </w:tr>
      <w:tr w:rsidR="009249BE" w:rsidRPr="0044419A" w14:paraId="6ED83DEF" w14:textId="77777777" w:rsidTr="009249BE">
        <w:trPr>
          <w:trHeight w:val="567"/>
        </w:trPr>
        <w:tc>
          <w:tcPr>
            <w:tcW w:w="6345" w:type="dxa"/>
            <w:vAlign w:val="center"/>
          </w:tcPr>
          <w:p w14:paraId="668C012B" w14:textId="77777777" w:rsidR="009249BE" w:rsidRPr="0044419A" w:rsidRDefault="009249BE" w:rsidP="009249BE">
            <w:pPr>
              <w:rPr>
                <w:rFonts w:eastAsiaTheme="minorHAnsi"/>
                <w:sz w:val="24"/>
                <w:szCs w:val="24"/>
              </w:rPr>
            </w:pPr>
            <w:r w:rsidRPr="0044419A">
              <w:rPr>
                <w:rFonts w:eastAsiaTheme="minorHAnsi"/>
                <w:sz w:val="24"/>
                <w:szCs w:val="24"/>
              </w:rPr>
              <w:t>GODZINA WYLOGOWANIA OPERATORA:</w:t>
            </w:r>
          </w:p>
        </w:tc>
        <w:tc>
          <w:tcPr>
            <w:tcW w:w="2867" w:type="dxa"/>
          </w:tcPr>
          <w:p w14:paraId="2415AE9B" w14:textId="77777777" w:rsidR="009249BE" w:rsidRPr="0044419A" w:rsidRDefault="009249BE" w:rsidP="009249BE">
            <w:pPr>
              <w:jc w:val="center"/>
              <w:rPr>
                <w:rFonts w:eastAsiaTheme="minorHAnsi"/>
                <w:sz w:val="24"/>
                <w:szCs w:val="24"/>
              </w:rPr>
            </w:pPr>
          </w:p>
        </w:tc>
      </w:tr>
      <w:tr w:rsidR="009249BE" w:rsidRPr="0044419A" w14:paraId="425E4A56" w14:textId="77777777" w:rsidTr="009249BE">
        <w:trPr>
          <w:trHeight w:val="567"/>
        </w:trPr>
        <w:tc>
          <w:tcPr>
            <w:tcW w:w="6345" w:type="dxa"/>
            <w:vAlign w:val="center"/>
          </w:tcPr>
          <w:p w14:paraId="78CCDA8E" w14:textId="77777777" w:rsidR="009249BE" w:rsidRPr="0044419A" w:rsidRDefault="009249BE" w:rsidP="009249BE">
            <w:pPr>
              <w:rPr>
                <w:rFonts w:eastAsiaTheme="minorHAnsi"/>
                <w:sz w:val="24"/>
                <w:szCs w:val="24"/>
              </w:rPr>
            </w:pPr>
            <w:r w:rsidRPr="0044419A">
              <w:rPr>
                <w:rFonts w:eastAsiaTheme="minorHAnsi"/>
                <w:sz w:val="24"/>
                <w:szCs w:val="24"/>
              </w:rPr>
              <w:t xml:space="preserve">SYGNALIZACJA ŚWIETLNA NIEZALOGOWANEGO OPERATORA </w:t>
            </w:r>
          </w:p>
          <w:p w14:paraId="65E9669B" w14:textId="77777777" w:rsidR="009249BE" w:rsidRPr="0044419A" w:rsidRDefault="009249BE" w:rsidP="009249BE">
            <w:pPr>
              <w:rPr>
                <w:rFonts w:eastAsiaTheme="minorHAnsi"/>
                <w:sz w:val="24"/>
                <w:szCs w:val="24"/>
              </w:rPr>
            </w:pPr>
            <w:r w:rsidRPr="0044419A">
              <w:rPr>
                <w:rFonts w:eastAsiaTheme="minorHAnsi"/>
                <w:sz w:val="24"/>
                <w:szCs w:val="24"/>
              </w:rPr>
              <w:t>(SYGNAŁ PRZERYWANY):</w:t>
            </w:r>
          </w:p>
        </w:tc>
        <w:tc>
          <w:tcPr>
            <w:tcW w:w="2867" w:type="dxa"/>
          </w:tcPr>
          <w:p w14:paraId="46122D3D" w14:textId="77777777" w:rsidR="009249BE" w:rsidRPr="0044419A" w:rsidRDefault="009249BE" w:rsidP="009249BE">
            <w:pPr>
              <w:jc w:val="center"/>
              <w:rPr>
                <w:rFonts w:eastAsiaTheme="minorHAnsi"/>
                <w:sz w:val="24"/>
                <w:szCs w:val="24"/>
              </w:rPr>
            </w:pPr>
            <w:r w:rsidRPr="0044419A">
              <w:rPr>
                <w:rFonts w:eastAsiaTheme="minorHAnsi"/>
                <w:sz w:val="24"/>
                <w:szCs w:val="24"/>
              </w:rPr>
              <w:t>□ TAK         □ NIE</w:t>
            </w:r>
          </w:p>
        </w:tc>
      </w:tr>
      <w:tr w:rsidR="009249BE" w:rsidRPr="0044419A" w14:paraId="34A5F45A" w14:textId="77777777" w:rsidTr="009249BE">
        <w:tc>
          <w:tcPr>
            <w:tcW w:w="9212" w:type="dxa"/>
            <w:gridSpan w:val="2"/>
          </w:tcPr>
          <w:p w14:paraId="3656A287" w14:textId="77777777" w:rsidR="009249BE" w:rsidRPr="00695815" w:rsidRDefault="009249BE" w:rsidP="009249BE">
            <w:pPr>
              <w:rPr>
                <w:rFonts w:eastAsiaTheme="minorHAnsi"/>
                <w:i/>
              </w:rPr>
            </w:pPr>
            <w:r w:rsidRPr="00695815">
              <w:rPr>
                <w:rFonts w:eastAsiaTheme="minorHAnsi"/>
                <w:i/>
                <w:color w:val="FF0000"/>
              </w:rPr>
              <w:t xml:space="preserve">UWAGA: Przed wykonaniem dalszych czynności kontrolnych konieczne jest rozgrzanie silnika </w:t>
            </w:r>
            <w:r>
              <w:rPr>
                <w:rFonts w:eastAsiaTheme="minorHAnsi"/>
                <w:i/>
                <w:color w:val="FF0000"/>
              </w:rPr>
              <w:t>jednostki sprzętowej</w:t>
            </w:r>
            <w:r w:rsidRPr="00695815">
              <w:rPr>
                <w:rFonts w:eastAsiaTheme="minorHAnsi"/>
                <w:i/>
                <w:color w:val="FF0000"/>
              </w:rPr>
              <w:t xml:space="preserve"> przez minimum 15 minut celem ustabilizowania jego parametrów pracy. Gdy </w:t>
            </w:r>
            <w:r>
              <w:rPr>
                <w:rFonts w:eastAsiaTheme="minorHAnsi"/>
                <w:i/>
                <w:color w:val="FF0000"/>
              </w:rPr>
              <w:t>jednostka sprzętowa</w:t>
            </w:r>
            <w:r w:rsidRPr="00695815">
              <w:rPr>
                <w:rFonts w:eastAsiaTheme="minorHAnsi"/>
                <w:i/>
                <w:color w:val="FF0000"/>
              </w:rPr>
              <w:t xml:space="preserve"> wcześniej wykonywała pracę i operator potwierdzi rozgrzanie </w:t>
            </w:r>
            <w:r>
              <w:rPr>
                <w:rFonts w:eastAsiaTheme="minorHAnsi"/>
                <w:i/>
                <w:color w:val="FF0000"/>
              </w:rPr>
              <w:t>jednostki sprzętowej</w:t>
            </w:r>
            <w:r w:rsidRPr="00695815">
              <w:rPr>
                <w:rFonts w:eastAsiaTheme="minorHAnsi"/>
                <w:i/>
                <w:color w:val="FF0000"/>
              </w:rPr>
              <w:t xml:space="preserve"> okres ten moż</w:t>
            </w:r>
            <w:r>
              <w:rPr>
                <w:rFonts w:eastAsiaTheme="minorHAnsi"/>
                <w:i/>
                <w:color w:val="FF0000"/>
              </w:rPr>
              <w:t>e być zmniejszony lub pominięty - dotyczy jednostek sprzętowych spalinowych.</w:t>
            </w:r>
          </w:p>
        </w:tc>
      </w:tr>
    </w:tbl>
    <w:p w14:paraId="5D9BFC55" w14:textId="77777777" w:rsidR="009249BE" w:rsidRPr="00021C41" w:rsidRDefault="009249BE" w:rsidP="00620FDE">
      <w:pPr>
        <w:numPr>
          <w:ilvl w:val="0"/>
          <w:numId w:val="141"/>
        </w:numPr>
        <w:spacing w:after="200" w:line="276" w:lineRule="auto"/>
        <w:contextualSpacing/>
        <w:rPr>
          <w:rFonts w:eastAsiaTheme="minorHAnsi"/>
          <w:b/>
          <w:sz w:val="24"/>
          <w:szCs w:val="24"/>
        </w:rPr>
      </w:pPr>
      <w:r w:rsidRPr="00021C41">
        <w:rPr>
          <w:rFonts w:eastAsiaTheme="minorHAnsi"/>
          <w:b/>
          <w:sz w:val="24"/>
          <w:szCs w:val="24"/>
        </w:rPr>
        <w:t>Dyspozycja na biegu jałowym</w:t>
      </w:r>
    </w:p>
    <w:p w14:paraId="442C2856" w14:textId="77777777" w:rsidR="009249BE" w:rsidRDefault="009249BE" w:rsidP="009249BE">
      <w:pPr>
        <w:spacing w:after="200" w:line="276" w:lineRule="auto"/>
        <w:ind w:left="720"/>
        <w:contextualSpacing/>
        <w:rPr>
          <w:rFonts w:eastAsiaTheme="minorHAnsi"/>
          <w:sz w:val="24"/>
          <w:szCs w:val="24"/>
        </w:rPr>
      </w:pPr>
      <w:r w:rsidRPr="00021C41">
        <w:rPr>
          <w:rFonts w:eastAsiaTheme="minorHAnsi"/>
          <w:sz w:val="24"/>
          <w:szCs w:val="24"/>
        </w:rPr>
        <w:t>Podczas tego testu jednostka sprzętowa powinna stać w miejscu (nie powinna się przemieszczać) z załączonymi odbiornikami energii takimi jak oświetlenie, klimatyzacja/ogrzewanie, a jej silnik powinien pracować z najniższą</w:t>
      </w:r>
      <w:r w:rsidRPr="0044419A">
        <w:rPr>
          <w:rFonts w:eastAsiaTheme="minorHAnsi"/>
          <w:sz w:val="24"/>
          <w:szCs w:val="24"/>
        </w:rPr>
        <w:t xml:space="preserve"> możliwą stabilną prędkością obrotową zapewniającą wytworzenie dostatecznej ilości energii do podtrzymania ciągłości zapłonów, pokonania oporów wewnętrznych jednostki napędowej i przekładni oraz zasilenia urządzeń niezbędnych do podtrzymania pracy silnika. </w:t>
      </w:r>
      <w:r>
        <w:rPr>
          <w:rFonts w:eastAsiaTheme="minorHAnsi"/>
          <w:sz w:val="24"/>
          <w:szCs w:val="24"/>
        </w:rPr>
        <w:t>Minimalny</w:t>
      </w:r>
      <w:r w:rsidRPr="0044419A">
        <w:rPr>
          <w:rFonts w:eastAsiaTheme="minorHAnsi"/>
          <w:sz w:val="24"/>
          <w:szCs w:val="24"/>
        </w:rPr>
        <w:t xml:space="preserve"> czas kontroli 10 minut.</w:t>
      </w:r>
    </w:p>
    <w:p w14:paraId="6D1454D0" w14:textId="77777777" w:rsidR="009249BE" w:rsidRDefault="009249BE" w:rsidP="009249BE">
      <w:pPr>
        <w:spacing w:after="200" w:line="276" w:lineRule="auto"/>
        <w:ind w:left="720"/>
        <w:contextualSpacing/>
        <w:rPr>
          <w:rFonts w:eastAsiaTheme="minorHAnsi"/>
          <w:sz w:val="24"/>
          <w:szCs w:val="24"/>
        </w:rPr>
      </w:pPr>
    </w:p>
    <w:p w14:paraId="4006AD25" w14:textId="77777777" w:rsidR="009249BE" w:rsidRPr="0044419A" w:rsidRDefault="009249BE" w:rsidP="009249BE">
      <w:pPr>
        <w:spacing w:after="200" w:line="276" w:lineRule="auto"/>
        <w:ind w:left="720"/>
        <w:contextualSpacing/>
        <w:rPr>
          <w:rFonts w:eastAsiaTheme="minorHAnsi"/>
          <w:sz w:val="24"/>
          <w:szCs w:val="24"/>
        </w:rPr>
      </w:pPr>
    </w:p>
    <w:tbl>
      <w:tblPr>
        <w:tblStyle w:val="Tabela-Siatka1"/>
        <w:tblW w:w="0" w:type="auto"/>
        <w:tblLook w:val="04A0" w:firstRow="1" w:lastRow="0" w:firstColumn="1" w:lastColumn="0" w:noHBand="0" w:noVBand="1"/>
      </w:tblPr>
      <w:tblGrid>
        <w:gridCol w:w="4503"/>
        <w:gridCol w:w="2354"/>
        <w:gridCol w:w="2355"/>
      </w:tblGrid>
      <w:tr w:rsidR="009249BE" w:rsidRPr="0044419A" w14:paraId="690437DF" w14:textId="77777777" w:rsidTr="009249BE">
        <w:trPr>
          <w:trHeight w:val="567"/>
        </w:trPr>
        <w:tc>
          <w:tcPr>
            <w:tcW w:w="4503" w:type="dxa"/>
            <w:vAlign w:val="center"/>
          </w:tcPr>
          <w:p w14:paraId="5B2D2866" w14:textId="77777777" w:rsidR="009249BE" w:rsidRPr="00574445" w:rsidRDefault="009249BE" w:rsidP="009249BE">
            <w:pPr>
              <w:rPr>
                <w:rFonts w:eastAsiaTheme="minorHAnsi"/>
              </w:rPr>
            </w:pPr>
            <w:r w:rsidRPr="00574445">
              <w:rPr>
                <w:rFonts w:eastAsiaTheme="minorHAnsi"/>
              </w:rPr>
              <w:t>GODZINA ROZPOCZĘCIA OBSERWACJI</w:t>
            </w:r>
          </w:p>
        </w:tc>
        <w:tc>
          <w:tcPr>
            <w:tcW w:w="2354" w:type="dxa"/>
          </w:tcPr>
          <w:p w14:paraId="6E73C797" w14:textId="77777777" w:rsidR="009249BE" w:rsidRPr="00574445" w:rsidRDefault="009249BE" w:rsidP="009249BE">
            <w:pPr>
              <w:rPr>
                <w:rFonts w:eastAsiaTheme="minorHAnsi"/>
              </w:rPr>
            </w:pPr>
          </w:p>
        </w:tc>
        <w:tc>
          <w:tcPr>
            <w:tcW w:w="2355" w:type="dxa"/>
            <w:vMerge w:val="restart"/>
          </w:tcPr>
          <w:p w14:paraId="6ABCD354" w14:textId="77777777" w:rsidR="009249BE" w:rsidRPr="00574445" w:rsidRDefault="009249BE" w:rsidP="009249BE">
            <w:pPr>
              <w:rPr>
                <w:rFonts w:eastAsiaTheme="minorHAnsi"/>
              </w:rPr>
            </w:pPr>
            <w:r w:rsidRPr="00574445">
              <w:rPr>
                <w:rFonts w:eastAsiaTheme="minorHAnsi"/>
              </w:rPr>
              <w:t>PODPIS OPERATORA</w:t>
            </w:r>
          </w:p>
        </w:tc>
      </w:tr>
      <w:tr w:rsidR="009249BE" w:rsidRPr="0044419A" w14:paraId="5F9E1B48" w14:textId="77777777" w:rsidTr="009249BE">
        <w:trPr>
          <w:trHeight w:val="546"/>
        </w:trPr>
        <w:tc>
          <w:tcPr>
            <w:tcW w:w="4503" w:type="dxa"/>
            <w:vAlign w:val="center"/>
          </w:tcPr>
          <w:p w14:paraId="61E0579A" w14:textId="77777777" w:rsidR="009249BE" w:rsidRPr="00574445" w:rsidRDefault="009249BE" w:rsidP="009249BE">
            <w:pPr>
              <w:rPr>
                <w:rFonts w:eastAsiaTheme="minorHAnsi"/>
              </w:rPr>
            </w:pPr>
            <w:r w:rsidRPr="00574445">
              <w:rPr>
                <w:rFonts w:eastAsiaTheme="minorHAnsi"/>
              </w:rPr>
              <w:lastRenderedPageBreak/>
              <w:t>GODZINA ZAKOŃCZENIA OBSERWACJI</w:t>
            </w:r>
          </w:p>
        </w:tc>
        <w:tc>
          <w:tcPr>
            <w:tcW w:w="2354" w:type="dxa"/>
          </w:tcPr>
          <w:p w14:paraId="768D96DE" w14:textId="77777777" w:rsidR="009249BE" w:rsidRPr="00574445" w:rsidRDefault="009249BE" w:rsidP="009249BE">
            <w:pPr>
              <w:rPr>
                <w:rFonts w:eastAsiaTheme="minorHAnsi"/>
              </w:rPr>
            </w:pPr>
          </w:p>
        </w:tc>
        <w:tc>
          <w:tcPr>
            <w:tcW w:w="2355" w:type="dxa"/>
            <w:vMerge/>
          </w:tcPr>
          <w:p w14:paraId="30E1C061" w14:textId="77777777" w:rsidR="009249BE" w:rsidRPr="00574445" w:rsidRDefault="009249BE" w:rsidP="009249BE">
            <w:pPr>
              <w:rPr>
                <w:rFonts w:eastAsiaTheme="minorHAnsi"/>
              </w:rPr>
            </w:pPr>
          </w:p>
        </w:tc>
      </w:tr>
    </w:tbl>
    <w:p w14:paraId="4F899563" w14:textId="77777777" w:rsidR="009249BE" w:rsidRPr="00021C41" w:rsidRDefault="009249BE" w:rsidP="00620FDE">
      <w:pPr>
        <w:numPr>
          <w:ilvl w:val="0"/>
          <w:numId w:val="141"/>
        </w:numPr>
        <w:spacing w:after="200" w:line="276" w:lineRule="auto"/>
        <w:contextualSpacing/>
        <w:rPr>
          <w:rFonts w:eastAsiaTheme="minorHAnsi"/>
          <w:b/>
          <w:sz w:val="24"/>
          <w:szCs w:val="24"/>
        </w:rPr>
      </w:pPr>
      <w:r w:rsidRPr="00021C41">
        <w:rPr>
          <w:rFonts w:eastAsiaTheme="minorHAnsi"/>
          <w:b/>
          <w:sz w:val="24"/>
          <w:szCs w:val="24"/>
        </w:rPr>
        <w:t>Dyspozycja przy wyłączonym silniku</w:t>
      </w:r>
    </w:p>
    <w:p w14:paraId="6C34D6F2" w14:textId="77777777" w:rsidR="009249BE" w:rsidRPr="00021C41" w:rsidRDefault="009249BE" w:rsidP="009249BE">
      <w:pPr>
        <w:spacing w:after="200" w:line="276" w:lineRule="auto"/>
        <w:ind w:left="720"/>
        <w:contextualSpacing/>
        <w:rPr>
          <w:rFonts w:eastAsiaTheme="minorHAnsi"/>
          <w:sz w:val="24"/>
          <w:szCs w:val="24"/>
        </w:rPr>
      </w:pPr>
      <w:r w:rsidRPr="00021C41">
        <w:rPr>
          <w:rFonts w:eastAsiaTheme="minorHAnsi"/>
          <w:sz w:val="24"/>
          <w:szCs w:val="24"/>
        </w:rPr>
        <w:t>Podczas tego testu jednostka sprzętowa powinna znajdować się w miejscu a jej silnik powinien być wyłączony. Minimalny czas kontroli 5 minut.</w:t>
      </w:r>
    </w:p>
    <w:tbl>
      <w:tblPr>
        <w:tblStyle w:val="Tabela-Siatka1"/>
        <w:tblW w:w="0" w:type="auto"/>
        <w:tblLook w:val="04A0" w:firstRow="1" w:lastRow="0" w:firstColumn="1" w:lastColumn="0" w:noHBand="0" w:noVBand="1"/>
      </w:tblPr>
      <w:tblGrid>
        <w:gridCol w:w="4503"/>
        <w:gridCol w:w="2354"/>
        <w:gridCol w:w="2355"/>
      </w:tblGrid>
      <w:tr w:rsidR="009249BE" w:rsidRPr="0044419A" w14:paraId="27BAA549" w14:textId="77777777" w:rsidTr="009249BE">
        <w:trPr>
          <w:trHeight w:val="567"/>
        </w:trPr>
        <w:tc>
          <w:tcPr>
            <w:tcW w:w="4503" w:type="dxa"/>
            <w:vAlign w:val="center"/>
          </w:tcPr>
          <w:p w14:paraId="4226F5E7" w14:textId="77777777" w:rsidR="009249BE" w:rsidRPr="00021C41" w:rsidRDefault="009249BE" w:rsidP="009249BE">
            <w:pPr>
              <w:rPr>
                <w:rFonts w:eastAsiaTheme="minorHAnsi"/>
              </w:rPr>
            </w:pPr>
            <w:r w:rsidRPr="00021C41">
              <w:rPr>
                <w:rFonts w:eastAsiaTheme="minorHAnsi"/>
              </w:rPr>
              <w:t>GODZINA ROZPOCZĘCIA OBSERWACJI</w:t>
            </w:r>
          </w:p>
        </w:tc>
        <w:tc>
          <w:tcPr>
            <w:tcW w:w="2354" w:type="dxa"/>
          </w:tcPr>
          <w:p w14:paraId="6BB47FA6" w14:textId="77777777" w:rsidR="009249BE" w:rsidRPr="00021C41" w:rsidRDefault="009249BE" w:rsidP="009249BE">
            <w:pPr>
              <w:rPr>
                <w:rFonts w:eastAsiaTheme="minorHAnsi"/>
              </w:rPr>
            </w:pPr>
          </w:p>
        </w:tc>
        <w:tc>
          <w:tcPr>
            <w:tcW w:w="2355" w:type="dxa"/>
            <w:vMerge w:val="restart"/>
          </w:tcPr>
          <w:p w14:paraId="0691F041" w14:textId="77777777" w:rsidR="009249BE" w:rsidRPr="00574445" w:rsidRDefault="009249BE" w:rsidP="009249BE">
            <w:pPr>
              <w:rPr>
                <w:rFonts w:eastAsiaTheme="minorHAnsi"/>
              </w:rPr>
            </w:pPr>
            <w:r w:rsidRPr="00021C41">
              <w:rPr>
                <w:rFonts w:eastAsiaTheme="minorHAnsi"/>
              </w:rPr>
              <w:t>PODPIS OPERATORA</w:t>
            </w:r>
          </w:p>
        </w:tc>
      </w:tr>
      <w:tr w:rsidR="009249BE" w:rsidRPr="0044419A" w14:paraId="70113023" w14:textId="77777777" w:rsidTr="009249BE">
        <w:trPr>
          <w:trHeight w:val="488"/>
        </w:trPr>
        <w:tc>
          <w:tcPr>
            <w:tcW w:w="4503" w:type="dxa"/>
            <w:vAlign w:val="center"/>
          </w:tcPr>
          <w:p w14:paraId="3E63B9C9" w14:textId="77777777" w:rsidR="009249BE" w:rsidRPr="00574445" w:rsidRDefault="009249BE" w:rsidP="009249BE">
            <w:pPr>
              <w:rPr>
                <w:rFonts w:eastAsiaTheme="minorHAnsi"/>
              </w:rPr>
            </w:pPr>
            <w:r w:rsidRPr="00574445">
              <w:rPr>
                <w:rFonts w:eastAsiaTheme="minorHAnsi"/>
              </w:rPr>
              <w:t>GODZINA ZAKOŃCZENIA OBSERWACJI</w:t>
            </w:r>
          </w:p>
        </w:tc>
        <w:tc>
          <w:tcPr>
            <w:tcW w:w="2354" w:type="dxa"/>
          </w:tcPr>
          <w:p w14:paraId="12DB2CD0" w14:textId="77777777" w:rsidR="009249BE" w:rsidRPr="00574445" w:rsidRDefault="009249BE" w:rsidP="009249BE">
            <w:pPr>
              <w:rPr>
                <w:rFonts w:eastAsiaTheme="minorHAnsi"/>
              </w:rPr>
            </w:pPr>
          </w:p>
        </w:tc>
        <w:tc>
          <w:tcPr>
            <w:tcW w:w="2355" w:type="dxa"/>
            <w:vMerge/>
          </w:tcPr>
          <w:p w14:paraId="7D52E467" w14:textId="77777777" w:rsidR="009249BE" w:rsidRPr="00574445" w:rsidRDefault="009249BE" w:rsidP="009249BE">
            <w:pPr>
              <w:rPr>
                <w:rFonts w:eastAsiaTheme="minorHAnsi"/>
              </w:rPr>
            </w:pPr>
          </w:p>
        </w:tc>
      </w:tr>
    </w:tbl>
    <w:p w14:paraId="5E709E22" w14:textId="77777777" w:rsidR="009249BE" w:rsidRPr="000F215E" w:rsidRDefault="009249BE" w:rsidP="00620FDE">
      <w:pPr>
        <w:numPr>
          <w:ilvl w:val="0"/>
          <w:numId w:val="141"/>
        </w:numPr>
        <w:spacing w:after="200" w:line="276" w:lineRule="auto"/>
        <w:contextualSpacing/>
        <w:rPr>
          <w:rFonts w:eastAsiaTheme="minorHAnsi"/>
          <w:b/>
          <w:sz w:val="24"/>
          <w:szCs w:val="24"/>
        </w:rPr>
      </w:pPr>
      <w:r w:rsidRPr="000F215E">
        <w:rPr>
          <w:rFonts w:eastAsiaTheme="minorHAnsi"/>
          <w:b/>
          <w:sz w:val="24"/>
          <w:szCs w:val="24"/>
        </w:rPr>
        <w:t>Praca pod obciążeniem</w:t>
      </w:r>
    </w:p>
    <w:p w14:paraId="216F5C17" w14:textId="77777777" w:rsidR="009249BE" w:rsidRDefault="009249BE" w:rsidP="009249BE">
      <w:pPr>
        <w:spacing w:after="200" w:line="276" w:lineRule="auto"/>
        <w:ind w:left="720"/>
        <w:contextualSpacing/>
        <w:rPr>
          <w:rFonts w:eastAsiaTheme="minorHAnsi"/>
          <w:sz w:val="24"/>
          <w:szCs w:val="24"/>
        </w:rPr>
      </w:pPr>
      <w:r w:rsidRPr="0044419A">
        <w:rPr>
          <w:rFonts w:eastAsiaTheme="minorHAnsi"/>
          <w:sz w:val="24"/>
          <w:szCs w:val="24"/>
        </w:rPr>
        <w:t xml:space="preserve">Podczas </w:t>
      </w:r>
      <w:r w:rsidRPr="00021C41">
        <w:rPr>
          <w:rFonts w:eastAsiaTheme="minorHAnsi"/>
          <w:sz w:val="24"/>
          <w:szCs w:val="24"/>
        </w:rPr>
        <w:t>tego testu jednostka sprzętowa powinna wykonywać</w:t>
      </w:r>
      <w:r w:rsidRPr="0044419A">
        <w:rPr>
          <w:rFonts w:eastAsiaTheme="minorHAnsi"/>
          <w:sz w:val="24"/>
          <w:szCs w:val="24"/>
        </w:rPr>
        <w:t xml:space="preserve"> pracę w zakresie właściwym dla danego miejsca oraz wynikającą z obowiązującej technologii i potrzeb Zamawiającego. </w:t>
      </w:r>
      <w:r>
        <w:rPr>
          <w:rFonts w:eastAsiaTheme="minorHAnsi"/>
          <w:sz w:val="24"/>
          <w:szCs w:val="24"/>
        </w:rPr>
        <w:t xml:space="preserve">Minimalny </w:t>
      </w:r>
      <w:r w:rsidRPr="0044419A">
        <w:rPr>
          <w:rFonts w:eastAsiaTheme="minorHAnsi"/>
          <w:sz w:val="24"/>
          <w:szCs w:val="24"/>
        </w:rPr>
        <w:t>czas kontroli 20 minut.</w:t>
      </w:r>
    </w:p>
    <w:tbl>
      <w:tblPr>
        <w:tblStyle w:val="Tabela-Siatka1"/>
        <w:tblW w:w="0" w:type="auto"/>
        <w:tblLook w:val="04A0" w:firstRow="1" w:lastRow="0" w:firstColumn="1" w:lastColumn="0" w:noHBand="0" w:noVBand="1"/>
      </w:tblPr>
      <w:tblGrid>
        <w:gridCol w:w="4503"/>
        <w:gridCol w:w="2354"/>
        <w:gridCol w:w="2355"/>
      </w:tblGrid>
      <w:tr w:rsidR="009249BE" w:rsidRPr="0044419A" w14:paraId="4802C4E4" w14:textId="77777777" w:rsidTr="009249BE">
        <w:trPr>
          <w:trHeight w:val="567"/>
        </w:trPr>
        <w:tc>
          <w:tcPr>
            <w:tcW w:w="4503" w:type="dxa"/>
            <w:vAlign w:val="center"/>
          </w:tcPr>
          <w:p w14:paraId="482C9ABF" w14:textId="77777777" w:rsidR="009249BE" w:rsidRPr="00574445" w:rsidRDefault="009249BE" w:rsidP="009249BE">
            <w:pPr>
              <w:rPr>
                <w:rFonts w:eastAsiaTheme="minorHAnsi"/>
              </w:rPr>
            </w:pPr>
            <w:r w:rsidRPr="00574445">
              <w:rPr>
                <w:rFonts w:eastAsiaTheme="minorHAnsi"/>
              </w:rPr>
              <w:t>GODZINA ROZPOCZĘCIA OBSERWACJI</w:t>
            </w:r>
          </w:p>
        </w:tc>
        <w:tc>
          <w:tcPr>
            <w:tcW w:w="2354" w:type="dxa"/>
          </w:tcPr>
          <w:p w14:paraId="72397AA9" w14:textId="77777777" w:rsidR="009249BE" w:rsidRPr="00574445" w:rsidRDefault="009249BE" w:rsidP="009249BE">
            <w:pPr>
              <w:rPr>
                <w:rFonts w:eastAsiaTheme="minorHAnsi"/>
              </w:rPr>
            </w:pPr>
          </w:p>
        </w:tc>
        <w:tc>
          <w:tcPr>
            <w:tcW w:w="2355" w:type="dxa"/>
            <w:vMerge w:val="restart"/>
          </w:tcPr>
          <w:p w14:paraId="2223871A" w14:textId="77777777" w:rsidR="009249BE" w:rsidRPr="00574445" w:rsidRDefault="009249BE" w:rsidP="009249BE">
            <w:pPr>
              <w:rPr>
                <w:rFonts w:eastAsiaTheme="minorHAnsi"/>
              </w:rPr>
            </w:pPr>
            <w:r w:rsidRPr="00574445">
              <w:rPr>
                <w:rFonts w:eastAsiaTheme="minorHAnsi"/>
              </w:rPr>
              <w:t>PODPIS OPERATORA</w:t>
            </w:r>
          </w:p>
        </w:tc>
      </w:tr>
      <w:tr w:rsidR="009249BE" w:rsidRPr="0044419A" w14:paraId="726240BA" w14:textId="77777777" w:rsidTr="009249BE">
        <w:trPr>
          <w:trHeight w:val="567"/>
        </w:trPr>
        <w:tc>
          <w:tcPr>
            <w:tcW w:w="4503" w:type="dxa"/>
            <w:vAlign w:val="center"/>
          </w:tcPr>
          <w:p w14:paraId="2D482D81" w14:textId="77777777" w:rsidR="009249BE" w:rsidRPr="00574445" w:rsidRDefault="009249BE" w:rsidP="009249BE">
            <w:pPr>
              <w:rPr>
                <w:rFonts w:eastAsiaTheme="minorHAnsi"/>
              </w:rPr>
            </w:pPr>
            <w:r w:rsidRPr="00574445">
              <w:rPr>
                <w:rFonts w:eastAsiaTheme="minorHAnsi"/>
              </w:rPr>
              <w:t>GODZINA ZAKOŃCZENIA OBSERWACJI</w:t>
            </w:r>
          </w:p>
        </w:tc>
        <w:tc>
          <w:tcPr>
            <w:tcW w:w="2354" w:type="dxa"/>
          </w:tcPr>
          <w:p w14:paraId="45067D10" w14:textId="77777777" w:rsidR="009249BE" w:rsidRPr="00574445" w:rsidRDefault="009249BE" w:rsidP="009249BE">
            <w:pPr>
              <w:rPr>
                <w:rFonts w:eastAsiaTheme="minorHAnsi"/>
              </w:rPr>
            </w:pPr>
          </w:p>
        </w:tc>
        <w:tc>
          <w:tcPr>
            <w:tcW w:w="2355" w:type="dxa"/>
            <w:vMerge/>
          </w:tcPr>
          <w:p w14:paraId="24F8A86E" w14:textId="77777777" w:rsidR="009249BE" w:rsidRPr="00574445" w:rsidRDefault="009249BE" w:rsidP="009249BE">
            <w:pPr>
              <w:rPr>
                <w:rFonts w:eastAsiaTheme="minorHAnsi"/>
              </w:rPr>
            </w:pPr>
          </w:p>
        </w:tc>
      </w:tr>
      <w:tr w:rsidR="009249BE" w:rsidRPr="0044419A" w14:paraId="1E8B0E68" w14:textId="77777777" w:rsidTr="009249BE">
        <w:trPr>
          <w:trHeight w:hRule="exact" w:val="436"/>
        </w:trPr>
        <w:tc>
          <w:tcPr>
            <w:tcW w:w="9212" w:type="dxa"/>
            <w:gridSpan w:val="3"/>
            <w:tcBorders>
              <w:top w:val="single" w:sz="4" w:space="0" w:color="auto"/>
            </w:tcBorders>
            <w:vAlign w:val="center"/>
          </w:tcPr>
          <w:p w14:paraId="3E5A0553" w14:textId="77777777" w:rsidR="009249BE" w:rsidRPr="0044419A" w:rsidRDefault="009249BE" w:rsidP="009249BE">
            <w:pPr>
              <w:rPr>
                <w:rFonts w:eastAsiaTheme="minorHAnsi"/>
                <w:sz w:val="24"/>
                <w:szCs w:val="24"/>
              </w:rPr>
            </w:pPr>
            <w:r w:rsidRPr="0044419A">
              <w:rPr>
                <w:rFonts w:eastAsiaTheme="minorHAnsi"/>
                <w:sz w:val="24"/>
                <w:szCs w:val="24"/>
              </w:rPr>
              <w:t>GODZINA ZAKOŃCZENIA KONTROLI:</w:t>
            </w:r>
          </w:p>
        </w:tc>
      </w:tr>
    </w:tbl>
    <w:p w14:paraId="57B469AC" w14:textId="77777777" w:rsidR="009249BE" w:rsidRPr="0044419A" w:rsidRDefault="009249BE" w:rsidP="00620FDE">
      <w:pPr>
        <w:numPr>
          <w:ilvl w:val="0"/>
          <w:numId w:val="141"/>
        </w:numPr>
        <w:spacing w:after="200" w:line="276" w:lineRule="auto"/>
        <w:contextualSpacing/>
        <w:rPr>
          <w:rFonts w:eastAsiaTheme="minorHAnsi"/>
          <w:b/>
        </w:rPr>
      </w:pPr>
      <w:r w:rsidRPr="0044419A">
        <w:rPr>
          <w:rFonts w:eastAsiaTheme="minorHAnsi"/>
          <w:b/>
        </w:rPr>
        <w:t xml:space="preserve">Uwagi </w:t>
      </w:r>
    </w:p>
    <w:tbl>
      <w:tblPr>
        <w:tblStyle w:val="Tabela-Siatka1"/>
        <w:tblW w:w="0" w:type="auto"/>
        <w:tblLook w:val="04A0" w:firstRow="1" w:lastRow="0" w:firstColumn="1" w:lastColumn="0" w:noHBand="0" w:noVBand="1"/>
      </w:tblPr>
      <w:tblGrid>
        <w:gridCol w:w="9131"/>
      </w:tblGrid>
      <w:tr w:rsidR="009249BE" w:rsidRPr="0044419A" w14:paraId="1F7E91E0" w14:textId="77777777" w:rsidTr="009249BE">
        <w:trPr>
          <w:trHeight w:val="703"/>
        </w:trPr>
        <w:tc>
          <w:tcPr>
            <w:tcW w:w="9131" w:type="dxa"/>
          </w:tcPr>
          <w:p w14:paraId="3F46C6AC" w14:textId="77777777" w:rsidR="009249BE" w:rsidRPr="0044419A" w:rsidRDefault="009249BE" w:rsidP="009249BE">
            <w:pPr>
              <w:rPr>
                <w:rFonts w:eastAsiaTheme="minorHAnsi"/>
              </w:rPr>
            </w:pPr>
          </w:p>
          <w:p w14:paraId="19409080" w14:textId="77777777" w:rsidR="009249BE" w:rsidRPr="0044419A" w:rsidRDefault="009249BE" w:rsidP="009249BE">
            <w:pPr>
              <w:rPr>
                <w:rFonts w:eastAsiaTheme="minorHAnsi"/>
              </w:rPr>
            </w:pPr>
          </w:p>
          <w:p w14:paraId="5CF43413" w14:textId="77777777" w:rsidR="009249BE" w:rsidRPr="0044419A" w:rsidRDefault="009249BE" w:rsidP="009249BE">
            <w:pPr>
              <w:rPr>
                <w:rFonts w:eastAsiaTheme="minorHAnsi"/>
              </w:rPr>
            </w:pPr>
          </w:p>
        </w:tc>
      </w:tr>
    </w:tbl>
    <w:p w14:paraId="55AEF11A" w14:textId="77777777" w:rsidR="009249BE" w:rsidRPr="0044419A" w:rsidRDefault="009249BE" w:rsidP="009249BE">
      <w:pPr>
        <w:spacing w:after="200" w:line="276" w:lineRule="auto"/>
        <w:rPr>
          <w:rFonts w:eastAsiaTheme="minorHAnsi"/>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9249BE" w:rsidRPr="0044419A" w14:paraId="464F890F" w14:textId="77777777" w:rsidTr="009249BE">
        <w:tc>
          <w:tcPr>
            <w:tcW w:w="3479" w:type="dxa"/>
          </w:tcPr>
          <w:p w14:paraId="33644B29" w14:textId="77777777" w:rsidR="009249BE" w:rsidRPr="0044419A" w:rsidRDefault="009249BE" w:rsidP="009249BE">
            <w:pPr>
              <w:jc w:val="center"/>
              <w:rPr>
                <w:rFonts w:eastAsiaTheme="minorHAnsi"/>
              </w:rPr>
            </w:pPr>
            <w:r>
              <w:rPr>
                <w:rFonts w:eastAsiaTheme="minorHAnsi"/>
              </w:rPr>
              <w:t>………………………………</w:t>
            </w:r>
          </w:p>
          <w:p w14:paraId="29A44022" w14:textId="77777777" w:rsidR="009249BE" w:rsidRPr="0044419A" w:rsidRDefault="009249BE" w:rsidP="009249BE">
            <w:pPr>
              <w:jc w:val="center"/>
              <w:rPr>
                <w:rFonts w:eastAsiaTheme="minorHAnsi"/>
              </w:rPr>
            </w:pPr>
          </w:p>
        </w:tc>
        <w:tc>
          <w:tcPr>
            <w:tcW w:w="2866" w:type="dxa"/>
          </w:tcPr>
          <w:p w14:paraId="1D3D22D5" w14:textId="77777777" w:rsidR="009249BE" w:rsidRPr="0044419A" w:rsidRDefault="009249BE" w:rsidP="009249BE">
            <w:pPr>
              <w:jc w:val="center"/>
              <w:rPr>
                <w:rFonts w:eastAsiaTheme="minorHAnsi"/>
              </w:rPr>
            </w:pPr>
            <w:r>
              <w:rPr>
                <w:rFonts w:eastAsiaTheme="minorHAnsi"/>
              </w:rPr>
              <w:t>……………………………</w:t>
            </w:r>
          </w:p>
          <w:p w14:paraId="4D6E0DFC" w14:textId="77777777" w:rsidR="009249BE" w:rsidRPr="0044419A" w:rsidRDefault="009249BE" w:rsidP="009249BE">
            <w:pPr>
              <w:jc w:val="center"/>
              <w:rPr>
                <w:rFonts w:eastAsiaTheme="minorHAnsi"/>
              </w:rPr>
            </w:pPr>
          </w:p>
        </w:tc>
        <w:tc>
          <w:tcPr>
            <w:tcW w:w="2942" w:type="dxa"/>
          </w:tcPr>
          <w:p w14:paraId="121B56C3" w14:textId="77777777" w:rsidR="009249BE" w:rsidRPr="0044419A" w:rsidRDefault="009249BE" w:rsidP="009249BE">
            <w:pPr>
              <w:jc w:val="center"/>
              <w:rPr>
                <w:rFonts w:eastAsiaTheme="minorHAnsi"/>
              </w:rPr>
            </w:pPr>
            <w:r w:rsidRPr="0044419A">
              <w:rPr>
                <w:rFonts w:eastAsiaTheme="minorHAnsi"/>
              </w:rPr>
              <w:t>…………………………</w:t>
            </w:r>
          </w:p>
          <w:p w14:paraId="3DDC44FE" w14:textId="77777777" w:rsidR="009249BE" w:rsidRPr="0044419A" w:rsidRDefault="009249BE" w:rsidP="009249BE">
            <w:pPr>
              <w:jc w:val="center"/>
              <w:rPr>
                <w:rFonts w:eastAsiaTheme="minorHAnsi"/>
              </w:rPr>
            </w:pPr>
          </w:p>
        </w:tc>
      </w:tr>
      <w:tr w:rsidR="009249BE" w:rsidRPr="0044419A" w14:paraId="5C1B1D2C" w14:textId="77777777" w:rsidTr="009249BE">
        <w:tc>
          <w:tcPr>
            <w:tcW w:w="3479" w:type="dxa"/>
          </w:tcPr>
          <w:p w14:paraId="7449D48B" w14:textId="77777777" w:rsidR="009249BE" w:rsidRDefault="009249BE" w:rsidP="009249BE">
            <w:pPr>
              <w:jc w:val="center"/>
              <w:rPr>
                <w:rFonts w:eastAsiaTheme="minorHAnsi"/>
              </w:rPr>
            </w:pPr>
            <w:r>
              <w:rPr>
                <w:rFonts w:eastAsiaTheme="minorHAnsi"/>
              </w:rPr>
              <w:t>podpis przedstawiciela</w:t>
            </w:r>
          </w:p>
          <w:p w14:paraId="4F6BDF5E" w14:textId="77777777" w:rsidR="009249BE" w:rsidRDefault="009249BE" w:rsidP="009249BE">
            <w:pPr>
              <w:jc w:val="center"/>
              <w:rPr>
                <w:rFonts w:eastAsiaTheme="minorHAnsi"/>
              </w:rPr>
            </w:pPr>
            <w:r>
              <w:rPr>
                <w:rFonts w:eastAsiaTheme="minorHAnsi"/>
              </w:rPr>
              <w:t>dostawcy oprogramowania</w:t>
            </w:r>
            <w:r>
              <w:rPr>
                <w:rFonts w:eastAsiaTheme="minorHAnsi"/>
              </w:rPr>
              <w:br/>
              <w:t>(opcjonalnie)</w:t>
            </w:r>
          </w:p>
          <w:p w14:paraId="7864F130" w14:textId="77777777" w:rsidR="009249BE" w:rsidRDefault="009249BE" w:rsidP="009249BE">
            <w:pPr>
              <w:jc w:val="center"/>
              <w:rPr>
                <w:rFonts w:eastAsiaTheme="minorHAnsi"/>
              </w:rPr>
            </w:pPr>
          </w:p>
          <w:p w14:paraId="5385A8AF" w14:textId="77777777" w:rsidR="009249BE" w:rsidRDefault="009249BE" w:rsidP="009249BE">
            <w:pPr>
              <w:jc w:val="center"/>
              <w:rPr>
                <w:rFonts w:eastAsiaTheme="minorHAnsi"/>
              </w:rPr>
            </w:pPr>
          </w:p>
        </w:tc>
        <w:tc>
          <w:tcPr>
            <w:tcW w:w="2866" w:type="dxa"/>
          </w:tcPr>
          <w:p w14:paraId="49A5314B" w14:textId="77777777" w:rsidR="009249BE" w:rsidRPr="0044419A" w:rsidRDefault="009249BE" w:rsidP="009249BE">
            <w:pPr>
              <w:jc w:val="center"/>
              <w:rPr>
                <w:rFonts w:eastAsiaTheme="minorHAnsi"/>
              </w:rPr>
            </w:pPr>
            <w:r w:rsidRPr="0044419A">
              <w:rPr>
                <w:rFonts w:eastAsiaTheme="minorHAnsi"/>
              </w:rPr>
              <w:t xml:space="preserve">podpis </w:t>
            </w:r>
            <w:r>
              <w:rPr>
                <w:rFonts w:eastAsiaTheme="minorHAnsi"/>
              </w:rPr>
              <w:t>Koordynatora umowy ze strony Wykonawcy</w:t>
            </w:r>
          </w:p>
        </w:tc>
        <w:tc>
          <w:tcPr>
            <w:tcW w:w="2942" w:type="dxa"/>
          </w:tcPr>
          <w:p w14:paraId="6160DD6A" w14:textId="77777777" w:rsidR="009249BE" w:rsidRPr="0044419A" w:rsidRDefault="009249BE" w:rsidP="009249BE">
            <w:pPr>
              <w:jc w:val="center"/>
              <w:rPr>
                <w:rFonts w:eastAsiaTheme="minorHAnsi"/>
              </w:rPr>
            </w:pPr>
            <w:r w:rsidRPr="0044419A">
              <w:rPr>
                <w:rFonts w:eastAsiaTheme="minorHAnsi"/>
              </w:rPr>
              <w:t xml:space="preserve">podpis </w:t>
            </w:r>
            <w:r>
              <w:rPr>
                <w:rFonts w:eastAsiaTheme="minorHAnsi"/>
              </w:rPr>
              <w:t>Koordynatora umowy ze strony</w:t>
            </w:r>
            <w:r w:rsidRPr="0044419A">
              <w:rPr>
                <w:rFonts w:eastAsiaTheme="minorHAnsi"/>
              </w:rPr>
              <w:t xml:space="preserve"> Zamawiającego</w:t>
            </w:r>
          </w:p>
        </w:tc>
      </w:tr>
      <w:tr w:rsidR="009249BE" w:rsidRPr="0044419A" w14:paraId="6C087ED1" w14:textId="77777777" w:rsidTr="009249BE">
        <w:trPr>
          <w:gridAfter w:val="2"/>
          <w:wAfter w:w="5808" w:type="dxa"/>
        </w:trPr>
        <w:tc>
          <w:tcPr>
            <w:tcW w:w="3479" w:type="dxa"/>
          </w:tcPr>
          <w:p w14:paraId="173B0FE2" w14:textId="77777777" w:rsidR="009249BE" w:rsidRPr="0044419A" w:rsidRDefault="009249BE" w:rsidP="009249BE">
            <w:pPr>
              <w:jc w:val="center"/>
              <w:rPr>
                <w:rFonts w:eastAsiaTheme="minorHAnsi"/>
              </w:rPr>
            </w:pPr>
            <w:r>
              <w:rPr>
                <w:rFonts w:eastAsiaTheme="minorHAnsi"/>
              </w:rPr>
              <w:t>………………………………</w:t>
            </w:r>
          </w:p>
          <w:p w14:paraId="4FDCFDFC" w14:textId="77777777" w:rsidR="009249BE" w:rsidRPr="0044419A" w:rsidRDefault="009249BE" w:rsidP="009249BE">
            <w:pPr>
              <w:jc w:val="center"/>
              <w:rPr>
                <w:rFonts w:eastAsiaTheme="minorHAnsi"/>
              </w:rPr>
            </w:pPr>
          </w:p>
        </w:tc>
      </w:tr>
      <w:tr w:rsidR="009249BE" w14:paraId="24D260B9" w14:textId="77777777" w:rsidTr="009249BE">
        <w:trPr>
          <w:gridAfter w:val="2"/>
          <w:wAfter w:w="5808" w:type="dxa"/>
        </w:trPr>
        <w:tc>
          <w:tcPr>
            <w:tcW w:w="3479" w:type="dxa"/>
          </w:tcPr>
          <w:p w14:paraId="1CF602B3" w14:textId="77777777" w:rsidR="009249BE" w:rsidRDefault="009249BE" w:rsidP="009249BE">
            <w:pPr>
              <w:jc w:val="center"/>
              <w:rPr>
                <w:rFonts w:eastAsiaTheme="minorHAnsi"/>
              </w:rPr>
            </w:pPr>
            <w:r>
              <w:rPr>
                <w:rFonts w:eastAsiaTheme="minorHAnsi"/>
              </w:rPr>
              <w:t>podpis pracownika Biura Transportu</w:t>
            </w:r>
            <w:r>
              <w:rPr>
                <w:rFonts w:eastAsiaTheme="minorHAnsi"/>
              </w:rPr>
              <w:br/>
              <w:t>(opcjonalnie)</w:t>
            </w:r>
          </w:p>
        </w:tc>
      </w:tr>
    </w:tbl>
    <w:p w14:paraId="35D56EED" w14:textId="77777777" w:rsidR="009249BE" w:rsidRPr="00021C41" w:rsidRDefault="009249BE" w:rsidP="009249BE">
      <w:pPr>
        <w:spacing w:after="200" w:line="276" w:lineRule="auto"/>
        <w:rPr>
          <w:rFonts w:eastAsiaTheme="minorHAnsi"/>
          <w:b/>
        </w:rPr>
      </w:pPr>
      <w:r w:rsidRPr="00021C41">
        <w:rPr>
          <w:rFonts w:eastAsiaTheme="minorHAnsi"/>
          <w:b/>
        </w:rPr>
        <w:t xml:space="preserve">Potwierdzam skonfigurowanie systemu </w:t>
      </w:r>
      <w:r>
        <w:rPr>
          <w:rFonts w:eastAsiaTheme="minorHAnsi"/>
          <w:b/>
        </w:rPr>
        <w:t xml:space="preserve">monitoringu </w:t>
      </w:r>
      <w:r w:rsidRPr="00021C41">
        <w:rPr>
          <w:rFonts w:eastAsiaTheme="minorHAnsi"/>
          <w:b/>
        </w:rPr>
        <w:t>w zakresie parametrów pracy jednostki sprzętowej na podstawie niniejszego protokołu oraz analizy dostępnych danych historycznych.</w:t>
      </w:r>
    </w:p>
    <w:tbl>
      <w:tblPr>
        <w:tblStyle w:val="Tabela-Siatka11"/>
        <w:tblW w:w="0" w:type="auto"/>
        <w:tblLook w:val="04A0" w:firstRow="1" w:lastRow="0" w:firstColumn="1" w:lastColumn="0" w:noHBand="0" w:noVBand="1"/>
      </w:tblPr>
      <w:tblGrid>
        <w:gridCol w:w="9189"/>
      </w:tblGrid>
      <w:tr w:rsidR="009249BE" w:rsidRPr="00094F3F" w14:paraId="52B89FAE" w14:textId="77777777" w:rsidTr="009249BE">
        <w:trPr>
          <w:trHeight w:val="871"/>
        </w:trPr>
        <w:tc>
          <w:tcPr>
            <w:tcW w:w="9189" w:type="dxa"/>
          </w:tcPr>
          <w:p w14:paraId="580D4C25" w14:textId="77777777" w:rsidR="009249BE" w:rsidRPr="00094F3F" w:rsidRDefault="009249BE" w:rsidP="009249BE">
            <w:pPr>
              <w:rPr>
                <w:rFonts w:eastAsiaTheme="minorHAnsi"/>
              </w:rPr>
            </w:pPr>
            <w:r w:rsidRPr="00094F3F">
              <w:rPr>
                <w:rFonts w:eastAsiaTheme="minorHAnsi"/>
              </w:rPr>
              <w:t>Uwagi:</w:t>
            </w:r>
          </w:p>
          <w:p w14:paraId="112EFD50" w14:textId="77777777" w:rsidR="009249BE" w:rsidRPr="00094F3F" w:rsidRDefault="009249BE" w:rsidP="009249BE">
            <w:pPr>
              <w:rPr>
                <w:rFonts w:eastAsiaTheme="minorHAnsi"/>
              </w:rPr>
            </w:pPr>
          </w:p>
        </w:tc>
      </w:tr>
    </w:tbl>
    <w:p w14:paraId="0FD2CA34" w14:textId="77777777" w:rsidR="009249BE" w:rsidRPr="00094F3F" w:rsidRDefault="009249BE" w:rsidP="009249BE">
      <w:pPr>
        <w:spacing w:after="200" w:line="276" w:lineRule="auto"/>
        <w:rPr>
          <w:rFonts w:eastAsiaTheme="minorHAnsi"/>
          <w:b/>
        </w:rPr>
      </w:pPr>
    </w:p>
    <w:p w14:paraId="24A3E743" w14:textId="77777777" w:rsidR="009249BE" w:rsidRPr="00094F3F" w:rsidRDefault="009249BE" w:rsidP="009249BE">
      <w:pPr>
        <w:spacing w:after="200" w:line="276" w:lineRule="auto"/>
        <w:rPr>
          <w:rFonts w:eastAsiaTheme="minorHAnsi"/>
          <w:b/>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9249BE" w:rsidRPr="00094F3F" w14:paraId="047BBF6D" w14:textId="77777777" w:rsidTr="009249BE">
        <w:tc>
          <w:tcPr>
            <w:tcW w:w="3479" w:type="dxa"/>
          </w:tcPr>
          <w:p w14:paraId="3EEBBBEC" w14:textId="77777777" w:rsidR="009249BE" w:rsidRPr="00094F3F" w:rsidRDefault="009249BE" w:rsidP="009249BE">
            <w:pPr>
              <w:jc w:val="center"/>
              <w:rPr>
                <w:rFonts w:eastAsiaTheme="minorHAnsi"/>
              </w:rPr>
            </w:pPr>
            <w:r w:rsidRPr="00094F3F">
              <w:rPr>
                <w:rFonts w:eastAsiaTheme="minorHAnsi"/>
              </w:rPr>
              <w:t>………………………………</w:t>
            </w:r>
          </w:p>
          <w:p w14:paraId="74952A9E" w14:textId="77777777" w:rsidR="009249BE" w:rsidRPr="00094F3F" w:rsidRDefault="009249BE" w:rsidP="009249BE">
            <w:pPr>
              <w:jc w:val="center"/>
              <w:rPr>
                <w:rFonts w:eastAsiaTheme="minorHAnsi"/>
              </w:rPr>
            </w:pPr>
          </w:p>
        </w:tc>
        <w:tc>
          <w:tcPr>
            <w:tcW w:w="3479" w:type="dxa"/>
          </w:tcPr>
          <w:p w14:paraId="1990E018" w14:textId="77777777" w:rsidR="009249BE" w:rsidRPr="00094F3F" w:rsidRDefault="009249BE" w:rsidP="009249BE">
            <w:pPr>
              <w:jc w:val="center"/>
              <w:rPr>
                <w:rFonts w:eastAsiaTheme="minorHAnsi"/>
              </w:rPr>
            </w:pPr>
            <w:r w:rsidRPr="00094F3F">
              <w:rPr>
                <w:rFonts w:eastAsiaTheme="minorHAnsi"/>
              </w:rPr>
              <w:t>………………………………</w:t>
            </w:r>
          </w:p>
          <w:p w14:paraId="65F1B363" w14:textId="77777777" w:rsidR="009249BE" w:rsidRPr="00094F3F" w:rsidRDefault="009249BE" w:rsidP="009249BE">
            <w:pPr>
              <w:jc w:val="center"/>
              <w:rPr>
                <w:rFonts w:eastAsiaTheme="minorHAnsi"/>
              </w:rPr>
            </w:pPr>
          </w:p>
        </w:tc>
      </w:tr>
      <w:tr w:rsidR="009249BE" w:rsidRPr="00094F3F" w14:paraId="627AC4F1" w14:textId="77777777" w:rsidTr="009249BE">
        <w:tc>
          <w:tcPr>
            <w:tcW w:w="3479" w:type="dxa"/>
          </w:tcPr>
          <w:p w14:paraId="1A6B5FA3" w14:textId="77777777" w:rsidR="009249BE" w:rsidRPr="00094F3F" w:rsidRDefault="009249BE" w:rsidP="009249BE">
            <w:pPr>
              <w:jc w:val="center"/>
              <w:rPr>
                <w:rFonts w:eastAsiaTheme="minorHAnsi"/>
              </w:rPr>
            </w:pPr>
            <w:r w:rsidRPr="00094F3F">
              <w:rPr>
                <w:rFonts w:eastAsiaTheme="minorHAnsi"/>
              </w:rPr>
              <w:t>data</w:t>
            </w:r>
          </w:p>
        </w:tc>
        <w:tc>
          <w:tcPr>
            <w:tcW w:w="3479" w:type="dxa"/>
          </w:tcPr>
          <w:p w14:paraId="2440BC0B" w14:textId="77777777" w:rsidR="009249BE" w:rsidRPr="00094F3F" w:rsidRDefault="009249BE" w:rsidP="009249BE">
            <w:pPr>
              <w:jc w:val="center"/>
              <w:rPr>
                <w:rFonts w:eastAsiaTheme="minorHAnsi"/>
              </w:rPr>
            </w:pPr>
            <w:r w:rsidRPr="00094F3F">
              <w:rPr>
                <w:rFonts w:eastAsiaTheme="minorHAnsi"/>
              </w:rPr>
              <w:t>podpis przedstawiciela dostawcy oprogramowania</w:t>
            </w:r>
          </w:p>
        </w:tc>
      </w:tr>
    </w:tbl>
    <w:p w14:paraId="1AE22E51" w14:textId="77777777" w:rsidR="009249BE" w:rsidRDefault="009249BE" w:rsidP="009249BE">
      <w:pPr>
        <w:spacing w:after="200" w:line="276" w:lineRule="auto"/>
        <w:rPr>
          <w:rFonts w:eastAsiaTheme="minorHAnsi"/>
          <w:b/>
          <w:i/>
          <w:sz w:val="32"/>
          <w:szCs w:val="32"/>
          <w:u w:val="single"/>
        </w:rPr>
      </w:pPr>
    </w:p>
    <w:p w14:paraId="721787F4" w14:textId="77777777" w:rsidR="009249BE" w:rsidRDefault="009249BE" w:rsidP="009249BE">
      <w:pPr>
        <w:spacing w:after="200" w:line="276" w:lineRule="auto"/>
        <w:ind w:left="2124" w:firstLine="708"/>
        <w:jc w:val="right"/>
        <w:rPr>
          <w:rFonts w:eastAsiaTheme="minorHAnsi"/>
          <w:b/>
          <w:i/>
        </w:rPr>
      </w:pPr>
    </w:p>
    <w:p w14:paraId="01053F57" w14:textId="77777777" w:rsidR="009249BE" w:rsidRPr="00882B8C" w:rsidRDefault="009249BE" w:rsidP="009249BE">
      <w:pPr>
        <w:spacing w:after="200" w:line="276" w:lineRule="auto"/>
        <w:ind w:left="2124" w:firstLine="708"/>
        <w:jc w:val="right"/>
        <w:rPr>
          <w:rFonts w:eastAsiaTheme="minorHAnsi"/>
          <w:b/>
          <w:i/>
        </w:rPr>
      </w:pPr>
      <w:r w:rsidRPr="005D7943">
        <w:rPr>
          <w:rFonts w:eastAsiaTheme="minorHAnsi"/>
          <w:b/>
          <w:i/>
        </w:rPr>
        <w:lastRenderedPageBreak/>
        <w:t>Załącznik nr 11 do SOPZ</w:t>
      </w:r>
    </w:p>
    <w:p w14:paraId="415BA3C1" w14:textId="77777777" w:rsidR="009249BE" w:rsidRDefault="009249BE" w:rsidP="009249BE">
      <w:pPr>
        <w:spacing w:after="200" w:line="276" w:lineRule="auto"/>
        <w:jc w:val="center"/>
        <w:rPr>
          <w:sz w:val="36"/>
        </w:rPr>
      </w:pPr>
      <w:r w:rsidRPr="007F4718">
        <w:rPr>
          <w:sz w:val="36"/>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249BE" w:rsidRPr="0044419A" w14:paraId="401A0E78" w14:textId="77777777" w:rsidTr="009249BE">
        <w:trPr>
          <w:trHeight w:hRule="exact" w:val="567"/>
        </w:trPr>
        <w:tc>
          <w:tcPr>
            <w:tcW w:w="9212" w:type="dxa"/>
            <w:vAlign w:val="center"/>
          </w:tcPr>
          <w:p w14:paraId="73A5F0F6" w14:textId="77777777" w:rsidR="009249BE" w:rsidRPr="000A6B0C" w:rsidRDefault="009249BE" w:rsidP="009249BE">
            <w:pPr>
              <w:rPr>
                <w:sz w:val="24"/>
                <w:szCs w:val="24"/>
              </w:rPr>
            </w:pPr>
            <w:r w:rsidRPr="000A6B0C">
              <w:rPr>
                <w:sz w:val="24"/>
                <w:szCs w:val="24"/>
              </w:rPr>
              <w:t>Data :</w:t>
            </w:r>
          </w:p>
        </w:tc>
      </w:tr>
      <w:tr w:rsidR="009249BE" w:rsidRPr="0044419A" w14:paraId="0B8BD512" w14:textId="77777777" w:rsidTr="009249BE">
        <w:trPr>
          <w:trHeight w:hRule="exact" w:val="567"/>
        </w:trPr>
        <w:tc>
          <w:tcPr>
            <w:tcW w:w="9212" w:type="dxa"/>
            <w:vAlign w:val="center"/>
          </w:tcPr>
          <w:p w14:paraId="42A9EA3C" w14:textId="77777777" w:rsidR="009249BE" w:rsidRPr="000A6B0C" w:rsidRDefault="009249BE" w:rsidP="009249BE">
            <w:pPr>
              <w:rPr>
                <w:sz w:val="24"/>
                <w:szCs w:val="24"/>
              </w:rPr>
            </w:pPr>
            <w:r w:rsidRPr="000A6B0C">
              <w:rPr>
                <w:sz w:val="24"/>
                <w:szCs w:val="24"/>
              </w:rPr>
              <w:t>KWK</w:t>
            </w:r>
          </w:p>
        </w:tc>
      </w:tr>
      <w:tr w:rsidR="009249BE" w:rsidRPr="0044419A" w14:paraId="4FC941A3" w14:textId="77777777" w:rsidTr="009249BE">
        <w:trPr>
          <w:trHeight w:hRule="exact" w:val="1659"/>
        </w:trPr>
        <w:tc>
          <w:tcPr>
            <w:tcW w:w="9212" w:type="dxa"/>
            <w:vAlign w:val="center"/>
          </w:tcPr>
          <w:p w14:paraId="0E79BBC7" w14:textId="77777777" w:rsidR="009249BE" w:rsidRDefault="009249BE" w:rsidP="009249BE">
            <w:pPr>
              <w:rPr>
                <w:sz w:val="24"/>
                <w:szCs w:val="24"/>
              </w:rPr>
            </w:pPr>
            <w:r>
              <w:rPr>
                <w:sz w:val="24"/>
                <w:szCs w:val="24"/>
              </w:rPr>
              <w:t>Rodzaj, n</w:t>
            </w:r>
            <w:r w:rsidRPr="000A6B0C">
              <w:rPr>
                <w:sz w:val="24"/>
                <w:szCs w:val="24"/>
              </w:rPr>
              <w:t>azwa jednostki sprzętowej</w:t>
            </w:r>
            <w:r>
              <w:rPr>
                <w:sz w:val="24"/>
                <w:szCs w:val="24"/>
              </w:rPr>
              <w:t xml:space="preserve"> oraz indywidualne oznaczenie</w:t>
            </w:r>
            <w:r w:rsidRPr="000A6B0C">
              <w:rPr>
                <w:sz w:val="24"/>
                <w:szCs w:val="24"/>
              </w:rPr>
              <w:t>:</w:t>
            </w:r>
          </w:p>
          <w:p w14:paraId="6F258985" w14:textId="77777777" w:rsidR="009249BE" w:rsidRPr="0050228A" w:rsidRDefault="009249BE" w:rsidP="009249BE">
            <w:pPr>
              <w:rPr>
                <w:i/>
                <w:iCs/>
                <w:color w:val="FF0000"/>
                <w:sz w:val="18"/>
                <w:szCs w:val="18"/>
              </w:rPr>
            </w:pPr>
            <w:r w:rsidRPr="0050228A">
              <w:rPr>
                <w:i/>
                <w:iCs/>
                <w:color w:val="FF0000"/>
                <w:sz w:val="18"/>
                <w:szCs w:val="18"/>
              </w:rPr>
              <w:t>(w przypadku jednostki sprzętowej:</w:t>
            </w:r>
          </w:p>
          <w:p w14:paraId="0E19B76B" w14:textId="77777777" w:rsidR="009249BE" w:rsidRPr="0050228A" w:rsidRDefault="009249BE" w:rsidP="00620FDE">
            <w:pPr>
              <w:pStyle w:val="Akapitzlist"/>
              <w:numPr>
                <w:ilvl w:val="0"/>
                <w:numId w:val="148"/>
              </w:numPr>
              <w:ind w:left="284" w:hanging="218"/>
              <w:rPr>
                <w:rFonts w:eastAsia="Calibri"/>
                <w:i/>
                <w:iCs/>
                <w:color w:val="FF0000"/>
                <w:sz w:val="18"/>
                <w:szCs w:val="18"/>
              </w:rPr>
            </w:pPr>
            <w:r w:rsidRPr="0050228A">
              <w:rPr>
                <w:rFonts w:eastAsia="Calibri"/>
                <w:i/>
                <w:iCs/>
                <w:color w:val="FF0000"/>
                <w:sz w:val="18"/>
                <w:szCs w:val="18"/>
              </w:rPr>
              <w:t>objętej systemem monitoringu kontynuującej usługę należy wpisać numer ID i nazwę z systemu monitoringu,</w:t>
            </w:r>
          </w:p>
          <w:p w14:paraId="0B9E4057" w14:textId="77777777" w:rsidR="009249BE" w:rsidRPr="0050228A" w:rsidRDefault="009249BE" w:rsidP="00620FDE">
            <w:pPr>
              <w:pStyle w:val="Akapitzlist"/>
              <w:numPr>
                <w:ilvl w:val="0"/>
                <w:numId w:val="148"/>
              </w:numPr>
              <w:ind w:left="284" w:hanging="218"/>
              <w:rPr>
                <w:rFonts w:eastAsia="Calibri"/>
                <w:i/>
                <w:iCs/>
                <w:color w:val="FF0000"/>
                <w:sz w:val="18"/>
                <w:szCs w:val="18"/>
              </w:rPr>
            </w:pPr>
            <w:r w:rsidRPr="0050228A">
              <w:rPr>
                <w:rFonts w:eastAsia="Calibri"/>
                <w:i/>
                <w:iCs/>
                <w:color w:val="FF0000"/>
                <w:sz w:val="18"/>
                <w:szCs w:val="18"/>
              </w:rPr>
              <w:t>podczas wdrożenia/dostosowania systemu monitoringu należy wpisać jej nazwę oraz oznaczenie pozwalające na jednoznaczną identyfikację,</w:t>
            </w:r>
          </w:p>
          <w:p w14:paraId="5117137C" w14:textId="77777777" w:rsidR="009249BE" w:rsidRPr="0050228A" w:rsidRDefault="009249BE" w:rsidP="00620FDE">
            <w:pPr>
              <w:pStyle w:val="Akapitzlist"/>
              <w:numPr>
                <w:ilvl w:val="0"/>
                <w:numId w:val="148"/>
              </w:numPr>
              <w:ind w:left="284" w:hanging="218"/>
              <w:rPr>
                <w:rFonts w:eastAsia="Calibri"/>
                <w:i/>
                <w:iCs/>
                <w:color w:val="FF0000"/>
                <w:sz w:val="18"/>
                <w:szCs w:val="18"/>
              </w:rPr>
            </w:pPr>
            <w:r w:rsidRPr="0050228A">
              <w:rPr>
                <w:rFonts w:eastAsia="Calibri"/>
                <w:i/>
                <w:iCs/>
                <w:color w:val="FF0000"/>
                <w:sz w:val="18"/>
                <w:szCs w:val="18"/>
              </w:rPr>
              <w:t>nie objętej systemem monitoringu należy wpisać jej nazwę i numer, która będzie obowiązywała podczas realizacji umowy</w:t>
            </w:r>
            <w:r>
              <w:rPr>
                <w:rFonts w:eastAsia="Calibri"/>
                <w:i/>
                <w:iCs/>
                <w:color w:val="FF0000"/>
                <w:sz w:val="18"/>
                <w:szCs w:val="18"/>
              </w:rPr>
              <w:t>.</w:t>
            </w:r>
            <w:r w:rsidRPr="0050228A">
              <w:rPr>
                <w:rFonts w:eastAsia="Calibri"/>
                <w:i/>
                <w:iCs/>
                <w:color w:val="FF0000"/>
                <w:sz w:val="18"/>
                <w:szCs w:val="18"/>
              </w:rPr>
              <w:t xml:space="preserve">) </w:t>
            </w:r>
          </w:p>
          <w:p w14:paraId="7D5359A1" w14:textId="77777777" w:rsidR="009249BE" w:rsidRPr="000A6B0C" w:rsidRDefault="009249BE" w:rsidP="009249BE">
            <w:pPr>
              <w:rPr>
                <w:sz w:val="24"/>
                <w:szCs w:val="24"/>
              </w:rPr>
            </w:pPr>
          </w:p>
          <w:p w14:paraId="01A270AD" w14:textId="77777777" w:rsidR="009249BE" w:rsidRPr="000A6B0C" w:rsidRDefault="009249BE" w:rsidP="009249BE">
            <w:pPr>
              <w:rPr>
                <w:sz w:val="24"/>
                <w:szCs w:val="24"/>
              </w:rPr>
            </w:pPr>
          </w:p>
        </w:tc>
      </w:tr>
      <w:tr w:rsidR="009249BE" w:rsidRPr="0044419A" w14:paraId="3A35DDF0" w14:textId="77777777" w:rsidTr="009249BE">
        <w:trPr>
          <w:trHeight w:hRule="exact" w:val="567"/>
        </w:trPr>
        <w:tc>
          <w:tcPr>
            <w:tcW w:w="9212" w:type="dxa"/>
            <w:vAlign w:val="center"/>
          </w:tcPr>
          <w:p w14:paraId="76E7EB2C" w14:textId="77777777" w:rsidR="009249BE" w:rsidRPr="000A6B0C" w:rsidRDefault="009249BE" w:rsidP="009249BE">
            <w:pPr>
              <w:rPr>
                <w:sz w:val="24"/>
                <w:szCs w:val="24"/>
              </w:rPr>
            </w:pPr>
            <w:r w:rsidRPr="000A6B0C">
              <w:rPr>
                <w:sz w:val="24"/>
                <w:szCs w:val="24"/>
              </w:rPr>
              <w:t>Podstawowe dane techniczne</w:t>
            </w:r>
            <w:r>
              <w:rPr>
                <w:sz w:val="24"/>
                <w:szCs w:val="24"/>
              </w:rPr>
              <w:t>:</w:t>
            </w:r>
          </w:p>
        </w:tc>
      </w:tr>
      <w:tr w:rsidR="009249BE" w:rsidRPr="0044419A" w14:paraId="13D66C27" w14:textId="77777777" w:rsidTr="009249BE">
        <w:trPr>
          <w:trHeight w:hRule="exact" w:val="567"/>
        </w:trPr>
        <w:tc>
          <w:tcPr>
            <w:tcW w:w="9212" w:type="dxa"/>
            <w:vAlign w:val="center"/>
          </w:tcPr>
          <w:p w14:paraId="3F9009D8" w14:textId="77777777" w:rsidR="009249BE" w:rsidRPr="000A6B0C" w:rsidRDefault="009249BE" w:rsidP="009249BE">
            <w:pPr>
              <w:rPr>
                <w:sz w:val="24"/>
                <w:szCs w:val="24"/>
              </w:rPr>
            </w:pPr>
            <w:r w:rsidRPr="000A6B0C">
              <w:rPr>
                <w:sz w:val="24"/>
                <w:szCs w:val="24"/>
              </w:rPr>
              <w:t>Rok produkcji lub odbudowy</w:t>
            </w:r>
            <w:r>
              <w:rPr>
                <w:sz w:val="24"/>
                <w:szCs w:val="24"/>
              </w:rPr>
              <w:t>:</w:t>
            </w:r>
          </w:p>
        </w:tc>
      </w:tr>
    </w:tbl>
    <w:p w14:paraId="23FFCEFD" w14:textId="77777777" w:rsidR="009249BE" w:rsidRDefault="009249BE" w:rsidP="009249BE">
      <w:pPr>
        <w:spacing w:after="200" w:line="276" w:lineRule="auto"/>
        <w:ind w:left="720"/>
        <w:contextualSpacing/>
        <w:rPr>
          <w:b/>
          <w:sz w:val="24"/>
          <w:szCs w:val="24"/>
        </w:rPr>
      </w:pPr>
    </w:p>
    <w:p w14:paraId="27B489F1" w14:textId="77777777" w:rsidR="009249BE" w:rsidRPr="0044419A" w:rsidRDefault="009249BE" w:rsidP="00620FDE">
      <w:pPr>
        <w:numPr>
          <w:ilvl w:val="0"/>
          <w:numId w:val="142"/>
        </w:numPr>
        <w:spacing w:after="200" w:line="276" w:lineRule="auto"/>
        <w:contextualSpacing/>
        <w:rPr>
          <w:b/>
          <w:sz w:val="24"/>
          <w:szCs w:val="24"/>
        </w:rPr>
      </w:pPr>
      <w:r>
        <w:rPr>
          <w:b/>
          <w:sz w:val="24"/>
          <w:szCs w:val="24"/>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9249BE" w:rsidRPr="0044419A" w14:paraId="362C2191" w14:textId="77777777" w:rsidTr="009249BE">
        <w:trPr>
          <w:trHeight w:val="567"/>
        </w:trPr>
        <w:tc>
          <w:tcPr>
            <w:tcW w:w="4361" w:type="dxa"/>
            <w:vAlign w:val="center"/>
          </w:tcPr>
          <w:p w14:paraId="541CA7B5" w14:textId="77777777" w:rsidR="009249BE" w:rsidRPr="000A6B0C" w:rsidRDefault="009249BE" w:rsidP="009249BE">
            <w:pPr>
              <w:autoSpaceDE w:val="0"/>
              <w:autoSpaceDN w:val="0"/>
              <w:adjustRightInd w:val="0"/>
              <w:rPr>
                <w:sz w:val="24"/>
                <w:szCs w:val="24"/>
              </w:rPr>
            </w:pPr>
            <w:r w:rsidRPr="000A6B0C">
              <w:rPr>
                <w:sz w:val="24"/>
                <w:szCs w:val="24"/>
              </w:rPr>
              <w:t>Przedstawiciel Wykonawcy oświadcza</w:t>
            </w:r>
            <w:r>
              <w:rPr>
                <w:sz w:val="24"/>
                <w:szCs w:val="24"/>
              </w:rPr>
              <w:t>,</w:t>
            </w:r>
            <w:r w:rsidRPr="000A6B0C">
              <w:rPr>
                <w:sz w:val="24"/>
                <w:szCs w:val="24"/>
              </w:rPr>
              <w:t xml:space="preserve"> że niniejsza jednostka sprzętowa jest sprawna technicznie</w:t>
            </w:r>
            <w:r>
              <w:rPr>
                <w:sz w:val="24"/>
                <w:szCs w:val="24"/>
              </w:rPr>
              <w:t xml:space="preserve"> </w:t>
            </w:r>
            <w:r w:rsidRPr="00850147">
              <w:rPr>
                <w:sz w:val="24"/>
                <w:szCs w:val="24"/>
              </w:rPr>
              <w:t>i posiada</w:t>
            </w:r>
            <w:r>
              <w:rPr>
                <w:sz w:val="24"/>
                <w:szCs w:val="24"/>
              </w:rPr>
              <w:t xml:space="preserve"> </w:t>
            </w:r>
            <w:r w:rsidRPr="00850147">
              <w:rPr>
                <w:sz w:val="24"/>
                <w:szCs w:val="24"/>
              </w:rPr>
              <w:t>odpowiednie dokumenty dopuszczenia do ruchu i</w:t>
            </w:r>
            <w:r>
              <w:rPr>
                <w:sz w:val="24"/>
                <w:szCs w:val="24"/>
              </w:rPr>
              <w:t xml:space="preserve"> </w:t>
            </w:r>
            <w:r w:rsidRPr="00850147">
              <w:rPr>
                <w:sz w:val="24"/>
                <w:szCs w:val="24"/>
              </w:rPr>
              <w:t xml:space="preserve">eksploatacji, zgodnie </w:t>
            </w:r>
            <w:r>
              <w:rPr>
                <w:sz w:val="24"/>
                <w:szCs w:val="24"/>
              </w:rPr>
              <w:br/>
            </w:r>
            <w:r w:rsidRPr="00850147">
              <w:rPr>
                <w:sz w:val="24"/>
                <w:szCs w:val="24"/>
              </w:rPr>
              <w:t>z obowiązującymi przepisami,</w:t>
            </w:r>
            <w:r>
              <w:rPr>
                <w:sz w:val="24"/>
                <w:szCs w:val="24"/>
              </w:rPr>
              <w:t xml:space="preserve"> posiada parametry techniczne nie gorsze niż określone w umowie</w:t>
            </w:r>
          </w:p>
        </w:tc>
        <w:tc>
          <w:tcPr>
            <w:tcW w:w="4819" w:type="dxa"/>
            <w:gridSpan w:val="2"/>
            <w:vAlign w:val="bottom"/>
          </w:tcPr>
          <w:p w14:paraId="6A5ABDB1" w14:textId="77777777" w:rsidR="009249BE" w:rsidRPr="00A0038D" w:rsidRDefault="009249BE" w:rsidP="009249BE">
            <w:pPr>
              <w:jc w:val="center"/>
              <w:rPr>
                <w:i/>
                <w:iCs/>
                <w:sz w:val="16"/>
                <w:szCs w:val="16"/>
              </w:rPr>
            </w:pPr>
            <w:r>
              <w:rPr>
                <w:i/>
                <w:iCs/>
                <w:sz w:val="16"/>
                <w:szCs w:val="16"/>
              </w:rPr>
              <w:t>p</w:t>
            </w:r>
            <w:r w:rsidRPr="00A0038D">
              <w:rPr>
                <w:i/>
                <w:iCs/>
                <w:sz w:val="16"/>
                <w:szCs w:val="16"/>
              </w:rPr>
              <w:t>odpis przedstawiciela Wykonawcy</w:t>
            </w:r>
          </w:p>
        </w:tc>
      </w:tr>
      <w:tr w:rsidR="009249BE" w:rsidRPr="0044419A" w14:paraId="19478362" w14:textId="77777777" w:rsidTr="009249BE">
        <w:trPr>
          <w:trHeight w:val="1082"/>
        </w:trPr>
        <w:tc>
          <w:tcPr>
            <w:tcW w:w="4361" w:type="dxa"/>
            <w:vAlign w:val="center"/>
          </w:tcPr>
          <w:p w14:paraId="56109197" w14:textId="77777777" w:rsidR="009249BE" w:rsidRPr="000A6B0C" w:rsidRDefault="009249BE" w:rsidP="009249BE">
            <w:pPr>
              <w:autoSpaceDE w:val="0"/>
              <w:autoSpaceDN w:val="0"/>
              <w:adjustRightInd w:val="0"/>
              <w:rPr>
                <w:sz w:val="24"/>
                <w:szCs w:val="24"/>
              </w:rPr>
            </w:pPr>
            <w:r w:rsidRPr="000A6B0C">
              <w:rPr>
                <w:sz w:val="24"/>
                <w:szCs w:val="24"/>
              </w:rPr>
              <w:t xml:space="preserve">Zgodność parametrów technicznych </w:t>
            </w:r>
            <w:r>
              <w:rPr>
                <w:sz w:val="24"/>
                <w:szCs w:val="24"/>
              </w:rPr>
              <w:br/>
            </w:r>
            <w:r w:rsidRPr="000A6B0C">
              <w:rPr>
                <w:sz w:val="24"/>
                <w:szCs w:val="24"/>
              </w:rPr>
              <w:t>z zapisami umowy</w:t>
            </w:r>
          </w:p>
        </w:tc>
        <w:tc>
          <w:tcPr>
            <w:tcW w:w="1984" w:type="dxa"/>
            <w:vAlign w:val="center"/>
          </w:tcPr>
          <w:p w14:paraId="54AE267F" w14:textId="77777777" w:rsidR="009249BE" w:rsidRPr="000A6B0C" w:rsidRDefault="009249BE" w:rsidP="009249BE">
            <w:pPr>
              <w:jc w:val="center"/>
              <w:rPr>
                <w:sz w:val="24"/>
                <w:szCs w:val="24"/>
              </w:rPr>
            </w:pPr>
            <w:r w:rsidRPr="000A6B0C">
              <w:rPr>
                <w:sz w:val="24"/>
                <w:szCs w:val="24"/>
              </w:rPr>
              <w:t>□ TAK    □ NIE</w:t>
            </w:r>
          </w:p>
        </w:tc>
        <w:tc>
          <w:tcPr>
            <w:tcW w:w="2835" w:type="dxa"/>
            <w:vAlign w:val="bottom"/>
          </w:tcPr>
          <w:p w14:paraId="3807AB68" w14:textId="77777777" w:rsidR="009249BE" w:rsidRPr="000A6B0C" w:rsidRDefault="009249BE" w:rsidP="009249BE">
            <w:pPr>
              <w:jc w:val="center"/>
              <w:rPr>
                <w:sz w:val="24"/>
                <w:szCs w:val="24"/>
              </w:rPr>
            </w:pPr>
            <w:r>
              <w:rPr>
                <w:i/>
                <w:iCs/>
                <w:sz w:val="16"/>
                <w:szCs w:val="16"/>
              </w:rPr>
              <w:t>p</w:t>
            </w:r>
            <w:r w:rsidRPr="00A0038D">
              <w:rPr>
                <w:i/>
                <w:iCs/>
                <w:sz w:val="16"/>
                <w:szCs w:val="16"/>
              </w:rPr>
              <w:t xml:space="preserve">odpis przedstawiciela </w:t>
            </w:r>
            <w:r>
              <w:rPr>
                <w:i/>
                <w:iCs/>
                <w:sz w:val="16"/>
                <w:szCs w:val="16"/>
              </w:rPr>
              <w:t>Zamawiającego</w:t>
            </w:r>
          </w:p>
        </w:tc>
      </w:tr>
    </w:tbl>
    <w:p w14:paraId="67880ED5" w14:textId="77777777" w:rsidR="009249BE" w:rsidRPr="0044419A" w:rsidRDefault="009249BE" w:rsidP="009249BE">
      <w:pPr>
        <w:spacing w:after="200" w:line="276" w:lineRule="auto"/>
        <w:ind w:left="720"/>
        <w:contextualSpacing/>
        <w:rPr>
          <w:b/>
        </w:rPr>
      </w:pPr>
    </w:p>
    <w:p w14:paraId="69ADDF1D" w14:textId="77777777" w:rsidR="009249BE" w:rsidRPr="0086768E" w:rsidRDefault="009249BE" w:rsidP="00620FDE">
      <w:pPr>
        <w:numPr>
          <w:ilvl w:val="0"/>
          <w:numId w:val="142"/>
        </w:numPr>
        <w:spacing w:after="200" w:line="276" w:lineRule="auto"/>
        <w:contextualSpacing/>
        <w:rPr>
          <w:b/>
          <w:sz w:val="24"/>
          <w:szCs w:val="24"/>
        </w:rPr>
      </w:pPr>
      <w:r w:rsidRPr="0086768E">
        <w:rPr>
          <w:b/>
          <w:sz w:val="24"/>
          <w:szCs w:val="24"/>
        </w:rPr>
        <w:t>Uwagi  i dostarczone  dokumenty</w:t>
      </w:r>
    </w:p>
    <w:p w14:paraId="4E553E4A" w14:textId="77777777" w:rsidR="009249BE" w:rsidRPr="0086768E" w:rsidRDefault="009249BE" w:rsidP="009249BE">
      <w:pPr>
        <w:spacing w:after="200" w:line="276"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249BE" w:rsidRPr="0044419A" w14:paraId="4439F8E5" w14:textId="77777777" w:rsidTr="009249BE">
        <w:trPr>
          <w:trHeight w:val="1155"/>
        </w:trPr>
        <w:tc>
          <w:tcPr>
            <w:tcW w:w="9212" w:type="dxa"/>
          </w:tcPr>
          <w:p w14:paraId="37438628" w14:textId="77777777" w:rsidR="009249BE" w:rsidRPr="0086768E" w:rsidRDefault="009249BE" w:rsidP="009249BE">
            <w:pPr>
              <w:rPr>
                <w:b/>
                <w:i/>
                <w:iCs/>
                <w:color w:val="FF0000"/>
              </w:rPr>
            </w:pPr>
            <w:r w:rsidRPr="0086768E">
              <w:t xml:space="preserve">dokumenty potwierdzające spełnienie wymagań Zamawiającego określonych w  </w:t>
            </w:r>
            <w:r w:rsidRPr="0086768E">
              <w:rPr>
                <w:b/>
                <w:color w:val="0070C0"/>
              </w:rPr>
              <w:t xml:space="preserve">części III ust. 5 punkt 1a), 1b), 1c) i 1k) </w:t>
            </w:r>
            <w:r w:rsidRPr="0086768E">
              <w:rPr>
                <w:b/>
                <w:i/>
                <w:iCs/>
                <w:color w:val="FF0000"/>
              </w:rPr>
              <w:t>wymienić jakie, zapis obligatoryjny</w:t>
            </w:r>
          </w:p>
          <w:p w14:paraId="347E8E3D" w14:textId="77777777" w:rsidR="009249BE" w:rsidRPr="0086768E" w:rsidRDefault="009249BE" w:rsidP="009249BE">
            <w:pPr>
              <w:rPr>
                <w:i/>
                <w:iCs/>
                <w:color w:val="FF0000"/>
              </w:rPr>
            </w:pPr>
          </w:p>
          <w:p w14:paraId="76238E9A" w14:textId="77777777" w:rsidR="009249BE" w:rsidRPr="000A6B0C" w:rsidRDefault="009249BE" w:rsidP="009249BE">
            <w:r w:rsidRPr="0086768E">
              <w:rPr>
                <w:i/>
                <w:color w:val="FF0000"/>
              </w:rPr>
              <w:t>informacja m.in. o wymaganym terminie dostosowania/wdrożenia systemu monitoringu do…….. dni od daty podpisania umowy – jeżeli dotyczy</w:t>
            </w:r>
          </w:p>
          <w:p w14:paraId="4D229EFC" w14:textId="77777777" w:rsidR="009249BE" w:rsidRPr="000A6B0C" w:rsidRDefault="009249BE" w:rsidP="009249BE"/>
        </w:tc>
      </w:tr>
    </w:tbl>
    <w:p w14:paraId="7F0E50BD" w14:textId="77777777" w:rsidR="009249BE" w:rsidRPr="0044419A" w:rsidRDefault="009249BE" w:rsidP="009249BE">
      <w:pPr>
        <w:spacing w:after="200" w:line="276" w:lineRule="auto"/>
      </w:pPr>
    </w:p>
    <w:p w14:paraId="633C63E9" w14:textId="77777777" w:rsidR="009249BE" w:rsidRDefault="009249BE" w:rsidP="009249BE">
      <w:pPr>
        <w:spacing w:after="200" w:line="276" w:lineRule="auto"/>
      </w:pPr>
    </w:p>
    <w:p w14:paraId="5B1F7A2F" w14:textId="77777777" w:rsidR="008A288F" w:rsidRDefault="008A288F" w:rsidP="009249BE">
      <w:pPr>
        <w:spacing w:after="200" w:line="276" w:lineRule="auto"/>
      </w:pPr>
    </w:p>
    <w:p w14:paraId="619F5435" w14:textId="77777777" w:rsidR="008A288F" w:rsidRDefault="008A288F" w:rsidP="009249BE">
      <w:pPr>
        <w:spacing w:after="200" w:line="276" w:lineRule="auto"/>
      </w:pPr>
    </w:p>
    <w:p w14:paraId="386E6E1D" w14:textId="77777777" w:rsidR="008A288F" w:rsidRPr="0044419A" w:rsidRDefault="008A288F" w:rsidP="009249BE">
      <w:pPr>
        <w:spacing w:after="200" w:line="276" w:lineRule="auto"/>
      </w:pPr>
    </w:p>
    <w:p w14:paraId="1ED1C839" w14:textId="77777777" w:rsidR="009249BE" w:rsidRPr="00882B8C" w:rsidRDefault="009249BE" w:rsidP="009249BE">
      <w:pPr>
        <w:spacing w:after="200" w:line="276" w:lineRule="auto"/>
        <w:ind w:left="2124" w:firstLine="708"/>
        <w:jc w:val="right"/>
        <w:rPr>
          <w:rFonts w:eastAsiaTheme="minorHAnsi"/>
          <w:b/>
          <w:i/>
        </w:rPr>
      </w:pPr>
      <w:r w:rsidRPr="005D7943">
        <w:rPr>
          <w:rFonts w:eastAsiaTheme="minorHAnsi"/>
          <w:b/>
          <w:i/>
        </w:rPr>
        <w:lastRenderedPageBreak/>
        <w:t>Załącznik nr 12 do SOPZ</w:t>
      </w:r>
    </w:p>
    <w:p w14:paraId="70FAFFBB" w14:textId="77777777" w:rsidR="009249BE" w:rsidRPr="005221D4" w:rsidRDefault="009249BE" w:rsidP="009249BE">
      <w:pPr>
        <w:autoSpaceDE w:val="0"/>
        <w:autoSpaceDN w:val="0"/>
        <w:adjustRightInd w:val="0"/>
        <w:jc w:val="right"/>
        <w:rPr>
          <w:rFonts w:eastAsiaTheme="minorHAnsi"/>
        </w:rPr>
      </w:pPr>
      <w:r w:rsidRPr="005221D4">
        <w:rPr>
          <w:rFonts w:eastAsiaTheme="minorHAnsi"/>
        </w:rPr>
        <w:t>..................................., ............................</w:t>
      </w:r>
    </w:p>
    <w:p w14:paraId="68319EA5" w14:textId="77777777" w:rsidR="009249BE" w:rsidRPr="005221D4" w:rsidRDefault="009249BE" w:rsidP="009249BE">
      <w:pPr>
        <w:autoSpaceDE w:val="0"/>
        <w:autoSpaceDN w:val="0"/>
        <w:adjustRightInd w:val="0"/>
        <w:jc w:val="center"/>
        <w:rPr>
          <w:rFonts w:eastAsiaTheme="minorHAnsi"/>
        </w:rPr>
      </w:pPr>
      <w:r w:rsidRPr="005221D4">
        <w:rPr>
          <w:rFonts w:eastAsiaTheme="minorHAnsi"/>
        </w:rPr>
        <w:t xml:space="preserve"> </w:t>
      </w:r>
      <w:r w:rsidRPr="005221D4">
        <w:rPr>
          <w:rFonts w:eastAsiaTheme="minorHAnsi"/>
        </w:rPr>
        <w:tab/>
      </w:r>
      <w:r w:rsidRPr="005221D4">
        <w:rPr>
          <w:rFonts w:eastAsiaTheme="minorHAnsi"/>
        </w:rPr>
        <w:tab/>
      </w:r>
      <w:r w:rsidRPr="005221D4">
        <w:rPr>
          <w:rFonts w:eastAsiaTheme="minorHAnsi"/>
        </w:rPr>
        <w:tab/>
      </w:r>
      <w:r w:rsidRPr="005221D4">
        <w:rPr>
          <w:rFonts w:eastAsiaTheme="minorHAnsi"/>
        </w:rPr>
        <w:tab/>
      </w:r>
      <w:r w:rsidRPr="005221D4">
        <w:rPr>
          <w:rFonts w:eastAsiaTheme="minorHAnsi"/>
        </w:rPr>
        <w:tab/>
      </w:r>
      <w:r w:rsidRPr="005221D4">
        <w:rPr>
          <w:rFonts w:eastAsiaTheme="minorHAnsi"/>
        </w:rPr>
        <w:tab/>
      </w:r>
      <w:r w:rsidRPr="005221D4">
        <w:rPr>
          <w:rFonts w:eastAsiaTheme="minorHAnsi"/>
        </w:rPr>
        <w:tab/>
        <w:t>miejscowość data</w:t>
      </w:r>
    </w:p>
    <w:p w14:paraId="52A00791" w14:textId="77777777" w:rsidR="009249BE" w:rsidRPr="005221D4" w:rsidRDefault="009249BE" w:rsidP="009249BE">
      <w:pPr>
        <w:autoSpaceDE w:val="0"/>
        <w:autoSpaceDN w:val="0"/>
        <w:adjustRightInd w:val="0"/>
        <w:rPr>
          <w:rFonts w:eastAsiaTheme="minorHAnsi"/>
        </w:rPr>
      </w:pPr>
      <w:r w:rsidRPr="005221D4">
        <w:rPr>
          <w:rFonts w:eastAsiaTheme="minorHAnsi"/>
        </w:rPr>
        <w:t>......................................................</w:t>
      </w:r>
    </w:p>
    <w:p w14:paraId="604F2788" w14:textId="77777777" w:rsidR="009249BE" w:rsidRPr="005221D4" w:rsidRDefault="009249BE" w:rsidP="009249BE">
      <w:pPr>
        <w:autoSpaceDE w:val="0"/>
        <w:autoSpaceDN w:val="0"/>
        <w:adjustRightInd w:val="0"/>
        <w:rPr>
          <w:rFonts w:eastAsiaTheme="minorHAnsi"/>
        </w:rPr>
      </w:pPr>
      <w:r w:rsidRPr="005221D4">
        <w:rPr>
          <w:rFonts w:eastAsiaTheme="minorHAnsi"/>
        </w:rPr>
        <w:t>......................................................</w:t>
      </w:r>
    </w:p>
    <w:p w14:paraId="57AC6EC9" w14:textId="77777777" w:rsidR="009249BE" w:rsidRPr="005221D4" w:rsidRDefault="009249BE" w:rsidP="009249BE">
      <w:pPr>
        <w:autoSpaceDE w:val="0"/>
        <w:autoSpaceDN w:val="0"/>
        <w:adjustRightInd w:val="0"/>
        <w:rPr>
          <w:rFonts w:eastAsiaTheme="minorHAnsi"/>
        </w:rPr>
      </w:pPr>
      <w:r w:rsidRPr="005221D4">
        <w:rPr>
          <w:rFonts w:eastAsiaTheme="minorHAnsi"/>
        </w:rPr>
        <w:t>......................................................</w:t>
      </w:r>
    </w:p>
    <w:p w14:paraId="0D2301D2" w14:textId="77777777" w:rsidR="009249BE" w:rsidRPr="005221D4" w:rsidRDefault="009249BE" w:rsidP="009249BE">
      <w:pPr>
        <w:autoSpaceDE w:val="0"/>
        <w:autoSpaceDN w:val="0"/>
        <w:adjustRightInd w:val="0"/>
        <w:rPr>
          <w:rFonts w:eastAsiaTheme="minorHAnsi"/>
        </w:rPr>
      </w:pPr>
      <w:r w:rsidRPr="005221D4">
        <w:rPr>
          <w:rFonts w:eastAsiaTheme="minorHAnsi"/>
        </w:rPr>
        <w:t>Nazwa i adres Wykonawcy</w:t>
      </w:r>
    </w:p>
    <w:p w14:paraId="13097EE1" w14:textId="77777777" w:rsidR="009249BE" w:rsidRDefault="009249BE" w:rsidP="009249BE">
      <w:pPr>
        <w:autoSpaceDE w:val="0"/>
        <w:autoSpaceDN w:val="0"/>
        <w:adjustRightInd w:val="0"/>
        <w:jc w:val="center"/>
        <w:rPr>
          <w:rFonts w:eastAsiaTheme="minorHAnsi"/>
          <w:b/>
          <w:bCs/>
        </w:rPr>
      </w:pPr>
    </w:p>
    <w:p w14:paraId="6E5529F2" w14:textId="77777777" w:rsidR="009249BE" w:rsidRDefault="009249BE" w:rsidP="009249BE">
      <w:pPr>
        <w:autoSpaceDE w:val="0"/>
        <w:autoSpaceDN w:val="0"/>
        <w:adjustRightInd w:val="0"/>
        <w:jc w:val="center"/>
        <w:rPr>
          <w:rFonts w:eastAsiaTheme="minorHAnsi"/>
          <w:b/>
          <w:bCs/>
        </w:rPr>
      </w:pPr>
      <w:r w:rsidRPr="005221D4">
        <w:rPr>
          <w:rFonts w:eastAsiaTheme="minorHAnsi"/>
          <w:b/>
          <w:bCs/>
        </w:rPr>
        <w:t>OŚWIADCZENIE</w:t>
      </w:r>
      <w:r>
        <w:rPr>
          <w:rFonts w:eastAsiaTheme="minorHAnsi"/>
          <w:b/>
          <w:bCs/>
        </w:rPr>
        <w:t xml:space="preserve"> WYKONAWCY O POSIADANIU:</w:t>
      </w:r>
    </w:p>
    <w:p w14:paraId="54370932" w14:textId="77777777" w:rsidR="009249BE" w:rsidRDefault="009249BE" w:rsidP="009249BE">
      <w:pPr>
        <w:autoSpaceDE w:val="0"/>
        <w:autoSpaceDN w:val="0"/>
        <w:adjustRightInd w:val="0"/>
        <w:jc w:val="center"/>
        <w:rPr>
          <w:rFonts w:eastAsiaTheme="minorHAnsi"/>
          <w:b/>
          <w:bCs/>
        </w:rPr>
      </w:pPr>
    </w:p>
    <w:p w14:paraId="5E68ACBD" w14:textId="77777777" w:rsidR="009249BE" w:rsidRDefault="009249BE" w:rsidP="00620FDE">
      <w:pPr>
        <w:pStyle w:val="Akapitzlist"/>
        <w:numPr>
          <w:ilvl w:val="2"/>
          <w:numId w:val="101"/>
        </w:numPr>
        <w:tabs>
          <w:tab w:val="clear" w:pos="1866"/>
          <w:tab w:val="num" w:pos="709"/>
        </w:tabs>
        <w:autoSpaceDE w:val="0"/>
        <w:autoSpaceDN w:val="0"/>
        <w:adjustRightInd w:val="0"/>
        <w:ind w:left="709" w:hanging="283"/>
        <w:jc w:val="both"/>
        <w:rPr>
          <w:rFonts w:eastAsiaTheme="minorHAnsi"/>
          <w:b/>
          <w:bCs/>
          <w:lang w:eastAsia="en-US"/>
        </w:rPr>
      </w:pPr>
      <w:r w:rsidRPr="008B1897">
        <w:rPr>
          <w:rFonts w:eastAsiaTheme="minorHAnsi"/>
          <w:b/>
          <w:bCs/>
          <w:lang w:eastAsia="en-US"/>
        </w:rPr>
        <w:t xml:space="preserve">wymaganych uprawnień, szkoleń, badań lekarskich przez osoby, które będą uczestniczyć </w:t>
      </w:r>
      <w:r>
        <w:rPr>
          <w:rFonts w:eastAsiaTheme="minorHAnsi"/>
          <w:b/>
          <w:bCs/>
          <w:lang w:eastAsia="en-US"/>
        </w:rPr>
        <w:br/>
      </w:r>
      <w:r w:rsidRPr="008B1897">
        <w:rPr>
          <w:rFonts w:eastAsiaTheme="minorHAnsi"/>
          <w:b/>
          <w:bCs/>
          <w:lang w:eastAsia="en-US"/>
        </w:rPr>
        <w:t>w wykonywaniu zamówienia oraz ich sposobie zatrudnienia</w:t>
      </w:r>
      <w:r>
        <w:rPr>
          <w:rFonts w:eastAsiaTheme="minorHAnsi"/>
          <w:b/>
          <w:bCs/>
          <w:lang w:eastAsia="en-US"/>
        </w:rPr>
        <w:t>,</w:t>
      </w:r>
    </w:p>
    <w:p w14:paraId="70B7A5E0" w14:textId="77777777" w:rsidR="009249BE" w:rsidRPr="008B1897" w:rsidRDefault="009249BE" w:rsidP="00620FDE">
      <w:pPr>
        <w:pStyle w:val="Akapitzlist"/>
        <w:numPr>
          <w:ilvl w:val="2"/>
          <w:numId w:val="101"/>
        </w:numPr>
        <w:tabs>
          <w:tab w:val="clear" w:pos="1866"/>
          <w:tab w:val="num" w:pos="709"/>
        </w:tabs>
        <w:autoSpaceDE w:val="0"/>
        <w:autoSpaceDN w:val="0"/>
        <w:adjustRightInd w:val="0"/>
        <w:ind w:left="709" w:hanging="283"/>
        <w:jc w:val="both"/>
        <w:rPr>
          <w:rFonts w:eastAsiaTheme="minorHAnsi"/>
          <w:b/>
          <w:bCs/>
          <w:lang w:eastAsia="en-US"/>
        </w:rPr>
      </w:pPr>
      <w:r>
        <w:rPr>
          <w:rFonts w:eastAsiaTheme="minorHAnsi"/>
          <w:b/>
          <w:bCs/>
          <w:lang w:eastAsia="en-US"/>
        </w:rPr>
        <w:t>aktualnych, wymaganych przepisami prawa, dokumentów dotyczących jednostek sprzętowych realizujących zamówienie.</w:t>
      </w:r>
    </w:p>
    <w:p w14:paraId="50636CB3" w14:textId="77777777" w:rsidR="009249BE" w:rsidRPr="005221D4" w:rsidRDefault="009249BE" w:rsidP="009249BE">
      <w:pPr>
        <w:autoSpaceDE w:val="0"/>
        <w:autoSpaceDN w:val="0"/>
        <w:adjustRightInd w:val="0"/>
        <w:jc w:val="center"/>
        <w:rPr>
          <w:rFonts w:eastAsiaTheme="minorHAnsi"/>
          <w:b/>
          <w:bCs/>
        </w:rPr>
      </w:pPr>
    </w:p>
    <w:p w14:paraId="114DDF47" w14:textId="77777777" w:rsidR="009249BE" w:rsidRPr="005221D4" w:rsidRDefault="009249BE" w:rsidP="009249BE">
      <w:pPr>
        <w:autoSpaceDE w:val="0"/>
        <w:autoSpaceDN w:val="0"/>
        <w:adjustRightInd w:val="0"/>
        <w:rPr>
          <w:rFonts w:eastAsiaTheme="minorHAnsi"/>
          <w:b/>
          <w:bCs/>
        </w:rPr>
      </w:pPr>
    </w:p>
    <w:p w14:paraId="737B6EDF" w14:textId="77777777" w:rsidR="009249BE" w:rsidRPr="005221D4" w:rsidRDefault="009249BE" w:rsidP="009249BE">
      <w:pPr>
        <w:autoSpaceDE w:val="0"/>
        <w:autoSpaceDN w:val="0"/>
        <w:adjustRightInd w:val="0"/>
        <w:rPr>
          <w:rFonts w:eastAsiaTheme="minorHAnsi"/>
        </w:rPr>
      </w:pPr>
      <w:r w:rsidRPr="005221D4">
        <w:rPr>
          <w:rFonts w:eastAsiaTheme="minorHAnsi"/>
        </w:rPr>
        <w:t>W związku z zawarciem umowy nr …………………. z dnia …………. na świadczenie ……………………..</w:t>
      </w:r>
    </w:p>
    <w:p w14:paraId="6159572C" w14:textId="77777777" w:rsidR="009249BE" w:rsidRPr="005221D4" w:rsidRDefault="009249BE" w:rsidP="009249BE">
      <w:pPr>
        <w:autoSpaceDE w:val="0"/>
        <w:autoSpaceDN w:val="0"/>
        <w:adjustRightInd w:val="0"/>
        <w:rPr>
          <w:rFonts w:eastAsiaTheme="minorHAnsi"/>
        </w:rPr>
      </w:pPr>
      <w:r w:rsidRPr="005221D4">
        <w:rPr>
          <w:rFonts w:eastAsiaTheme="minorHAnsi"/>
        </w:rPr>
        <w:t>oświadczam, że</w:t>
      </w:r>
      <w:r>
        <w:rPr>
          <w:rFonts w:eastAsiaTheme="minorHAnsi"/>
        </w:rPr>
        <w:t>:</w:t>
      </w:r>
    </w:p>
    <w:p w14:paraId="3B721E0F" w14:textId="77777777" w:rsidR="009249BE" w:rsidRPr="005221D4" w:rsidRDefault="009249BE" w:rsidP="009249BE">
      <w:pPr>
        <w:autoSpaceDE w:val="0"/>
        <w:autoSpaceDN w:val="0"/>
        <w:adjustRightInd w:val="0"/>
        <w:rPr>
          <w:rFonts w:eastAsiaTheme="minorHAnsi"/>
        </w:rPr>
      </w:pPr>
    </w:p>
    <w:p w14:paraId="23F7EE95" w14:textId="77777777" w:rsidR="009249BE" w:rsidRDefault="009249BE" w:rsidP="00620FDE">
      <w:pPr>
        <w:pStyle w:val="Akapitzlist"/>
        <w:numPr>
          <w:ilvl w:val="1"/>
          <w:numId w:val="147"/>
        </w:numPr>
        <w:autoSpaceDE w:val="0"/>
        <w:autoSpaceDN w:val="0"/>
        <w:adjustRightInd w:val="0"/>
        <w:jc w:val="both"/>
        <w:rPr>
          <w:rFonts w:eastAsiaTheme="minorHAnsi"/>
          <w:lang w:eastAsia="en-US"/>
        </w:rPr>
      </w:pPr>
      <w:r>
        <w:t xml:space="preserve">Osoby </w:t>
      </w:r>
      <w:r w:rsidRPr="005221D4">
        <w:t xml:space="preserve">sprawujące kierownictwo i dozór nad pracami </w:t>
      </w:r>
      <w:r w:rsidRPr="005221D4">
        <w:rPr>
          <w:b/>
        </w:rPr>
        <w:t>(jeżeli dotyczy)</w:t>
      </w:r>
      <w:r>
        <w:rPr>
          <w:b/>
        </w:rPr>
        <w:t xml:space="preserve"> </w:t>
      </w:r>
      <w:r w:rsidRPr="000B2B46">
        <w:rPr>
          <w:bCs/>
        </w:rPr>
        <w:t>oraz osoby</w:t>
      </w:r>
      <w:r>
        <w:t xml:space="preserve"> </w:t>
      </w:r>
      <w:r w:rsidRPr="005221D4">
        <w:t xml:space="preserve">skierowane </w:t>
      </w:r>
      <w:r>
        <w:br/>
      </w:r>
      <w:r w:rsidRPr="005221D4">
        <w:t>do wykonywania prac</w:t>
      </w:r>
      <w:r>
        <w:t xml:space="preserve"> </w:t>
      </w:r>
      <w:r w:rsidRPr="000B2B46">
        <w:rPr>
          <w:rFonts w:eastAsiaTheme="minorHAnsi"/>
          <w:lang w:eastAsia="en-US"/>
        </w:rPr>
        <w:t xml:space="preserve">posiadają wymagane prawem aktualne uprawnienia, </w:t>
      </w:r>
      <w:r w:rsidRPr="005221D4">
        <w:t>szkolenia, badania lekarskie</w:t>
      </w:r>
      <w:r w:rsidRPr="000B2B46">
        <w:rPr>
          <w:rFonts w:eastAsiaTheme="minorHAnsi"/>
          <w:lang w:eastAsia="en-US"/>
        </w:rPr>
        <w:t xml:space="preserve"> niezbędne do wykonania prac objętych umową, które będą bieżąco aktualizowane oraz </w:t>
      </w:r>
      <w:r>
        <w:rPr>
          <w:rFonts w:eastAsiaTheme="minorHAnsi"/>
          <w:lang w:eastAsia="en-US"/>
        </w:rPr>
        <w:br/>
      </w:r>
      <w:r w:rsidRPr="000B2B46">
        <w:rPr>
          <w:rFonts w:eastAsiaTheme="minorHAnsi"/>
          <w:lang w:eastAsia="en-US"/>
        </w:rPr>
        <w:t>są zatrudnione na podstawie umowy o pracę w rozumieniu Kodeksu pracy.</w:t>
      </w:r>
      <w:r>
        <w:rPr>
          <w:rFonts w:eastAsiaTheme="minorHAnsi"/>
          <w:lang w:eastAsia="en-US"/>
        </w:rPr>
        <w:t xml:space="preserve"> </w:t>
      </w:r>
    </w:p>
    <w:p w14:paraId="79888864" w14:textId="77777777" w:rsidR="009249BE" w:rsidRDefault="009249BE" w:rsidP="00620FDE">
      <w:pPr>
        <w:pStyle w:val="Akapitzlist"/>
        <w:numPr>
          <w:ilvl w:val="1"/>
          <w:numId w:val="147"/>
        </w:numPr>
        <w:autoSpaceDE w:val="0"/>
        <w:autoSpaceDN w:val="0"/>
        <w:adjustRightInd w:val="0"/>
        <w:jc w:val="both"/>
        <w:rPr>
          <w:rFonts w:eastAsiaTheme="minorHAnsi"/>
          <w:lang w:eastAsia="en-US"/>
        </w:rPr>
      </w:pPr>
      <w:r w:rsidRPr="000B2B46">
        <w:rPr>
          <w:rFonts w:eastAsiaTheme="minorHAnsi"/>
          <w:lang w:eastAsia="en-US"/>
        </w:rPr>
        <w:t>W przypadku zmiany osób skierowanych do wykonywania prac objętych umową nowe osoby będą posiadały wymagane prawem aktualne uprawnienia,</w:t>
      </w:r>
      <w:r w:rsidRPr="005221D4">
        <w:t xml:space="preserve"> szkolenia, badania lekarskie</w:t>
      </w:r>
      <w:r w:rsidRPr="000B2B46">
        <w:rPr>
          <w:rFonts w:eastAsiaTheme="minorHAnsi"/>
          <w:lang w:eastAsia="en-US"/>
        </w:rPr>
        <w:t xml:space="preserve"> oraz będą zatrudnione na podstawie umowy o pracę w rozumieniu Kodeksu pracy.</w:t>
      </w:r>
    </w:p>
    <w:p w14:paraId="05E5625D" w14:textId="77777777" w:rsidR="009249BE" w:rsidRDefault="009249BE" w:rsidP="00620FDE">
      <w:pPr>
        <w:pStyle w:val="Akapitzlist"/>
        <w:numPr>
          <w:ilvl w:val="1"/>
          <w:numId w:val="147"/>
        </w:numPr>
        <w:autoSpaceDE w:val="0"/>
        <w:autoSpaceDN w:val="0"/>
        <w:adjustRightInd w:val="0"/>
        <w:jc w:val="both"/>
        <w:rPr>
          <w:rFonts w:eastAsiaTheme="minorHAnsi"/>
          <w:lang w:eastAsia="en-US"/>
        </w:rPr>
      </w:pPr>
      <w:r>
        <w:rPr>
          <w:rFonts w:eastAsiaTheme="minorHAnsi"/>
          <w:lang w:eastAsia="en-US"/>
        </w:rPr>
        <w:t xml:space="preserve">Jednostki sprzętowe skierowane do realizacji zamówienia są sprawne technicznie, spełniają wymagania SWZ oraz posiadają ważne, wymagane przepisami prawa dokumenty, w tym </w:t>
      </w:r>
      <w:del w:id="103" w:author="Agata Łozińska" w:date="2025-06-25T06:58:00Z">
        <w:r w:rsidDel="00A2342E">
          <w:rPr>
            <w:rFonts w:eastAsiaTheme="minorHAnsi"/>
            <w:lang w:eastAsia="en-US"/>
          </w:rPr>
          <w:br/>
        </w:r>
      </w:del>
      <w:r>
        <w:rPr>
          <w:rFonts w:eastAsiaTheme="minorHAnsi"/>
          <w:lang w:eastAsia="en-US"/>
        </w:rPr>
        <w:t xml:space="preserve">w szczególności badania techniczne, dopuszczenia, polisy OC itp. </w:t>
      </w:r>
      <w:r w:rsidRPr="008B1897">
        <w:rPr>
          <w:rFonts w:eastAsiaTheme="minorHAnsi"/>
          <w:b/>
          <w:bCs/>
          <w:lang w:eastAsia="en-US"/>
        </w:rPr>
        <w:t>(jeżeli dotyczy)</w:t>
      </w:r>
      <w:r>
        <w:rPr>
          <w:rFonts w:eastAsiaTheme="minorHAnsi"/>
          <w:lang w:eastAsia="en-US"/>
        </w:rPr>
        <w:t>.</w:t>
      </w:r>
    </w:p>
    <w:p w14:paraId="4BFB2AFA" w14:textId="77777777" w:rsidR="009249BE" w:rsidRPr="00893985" w:rsidRDefault="009249BE" w:rsidP="00620FDE">
      <w:pPr>
        <w:pStyle w:val="Akapitzlist"/>
        <w:numPr>
          <w:ilvl w:val="1"/>
          <w:numId w:val="147"/>
        </w:numPr>
        <w:autoSpaceDE w:val="0"/>
        <w:autoSpaceDN w:val="0"/>
        <w:adjustRightInd w:val="0"/>
        <w:jc w:val="both"/>
        <w:rPr>
          <w:rFonts w:eastAsiaTheme="minorHAnsi"/>
          <w:lang w:eastAsia="en-US"/>
        </w:rPr>
      </w:pPr>
      <w:r w:rsidRPr="005221D4">
        <w:t>Na wniosek Zamawiającego zobowiązuję się przedstawić do wglądu oryginały lub poświadczone przez siebie kopie stosownych dokumentów, w tym umów o pracę.</w:t>
      </w:r>
    </w:p>
    <w:p w14:paraId="7DACA490" w14:textId="77777777" w:rsidR="009249BE" w:rsidRPr="005221D4" w:rsidRDefault="009249BE" w:rsidP="009249BE">
      <w:pPr>
        <w:autoSpaceDE w:val="0"/>
        <w:autoSpaceDN w:val="0"/>
        <w:adjustRightInd w:val="0"/>
        <w:rPr>
          <w:rFonts w:eastAsiaTheme="minorHAnsi"/>
        </w:rPr>
      </w:pPr>
    </w:p>
    <w:p w14:paraId="63323028" w14:textId="77777777" w:rsidR="009249BE" w:rsidRPr="005221D4" w:rsidRDefault="009249BE" w:rsidP="009249BE">
      <w:pPr>
        <w:autoSpaceDE w:val="0"/>
        <w:autoSpaceDN w:val="0"/>
        <w:adjustRightInd w:val="0"/>
        <w:rPr>
          <w:rFonts w:eastAsiaTheme="minorHAnsi"/>
        </w:rPr>
      </w:pPr>
      <w:r w:rsidRPr="005221D4">
        <w:rPr>
          <w:rFonts w:eastAsiaTheme="minorHAnsi"/>
        </w:rPr>
        <w:t>Powyższe dotyczy Wykonawców i Podwykonawców.</w:t>
      </w:r>
    </w:p>
    <w:p w14:paraId="176E5483" w14:textId="77777777" w:rsidR="009249BE" w:rsidRPr="005221D4" w:rsidRDefault="009249BE" w:rsidP="009249BE">
      <w:pPr>
        <w:autoSpaceDE w:val="0"/>
        <w:autoSpaceDN w:val="0"/>
        <w:adjustRightInd w:val="0"/>
        <w:rPr>
          <w:rFonts w:eastAsiaTheme="minorHAnsi"/>
        </w:rPr>
      </w:pPr>
    </w:p>
    <w:p w14:paraId="7EACE13B" w14:textId="77777777" w:rsidR="009249BE" w:rsidRPr="005221D4" w:rsidRDefault="009249BE" w:rsidP="009249BE">
      <w:pPr>
        <w:autoSpaceDE w:val="0"/>
        <w:autoSpaceDN w:val="0"/>
        <w:adjustRightInd w:val="0"/>
        <w:rPr>
          <w:rFonts w:eastAsiaTheme="minorHAnsi"/>
        </w:rPr>
      </w:pPr>
    </w:p>
    <w:p w14:paraId="494984C0" w14:textId="77777777" w:rsidR="009249BE" w:rsidRPr="005221D4" w:rsidRDefault="009249BE" w:rsidP="009249BE">
      <w:pPr>
        <w:autoSpaceDE w:val="0"/>
        <w:autoSpaceDN w:val="0"/>
        <w:adjustRightInd w:val="0"/>
        <w:rPr>
          <w:rFonts w:eastAsiaTheme="minorHAnsi"/>
        </w:rPr>
      </w:pPr>
    </w:p>
    <w:p w14:paraId="24769E61" w14:textId="77777777" w:rsidR="009249BE" w:rsidRPr="005221D4" w:rsidRDefault="009249BE" w:rsidP="009249BE">
      <w:pPr>
        <w:autoSpaceDE w:val="0"/>
        <w:autoSpaceDN w:val="0"/>
        <w:adjustRightInd w:val="0"/>
        <w:rPr>
          <w:rFonts w:eastAsiaTheme="minorHAnsi"/>
        </w:rPr>
      </w:pPr>
    </w:p>
    <w:p w14:paraId="75A6C6E7" w14:textId="77777777" w:rsidR="009249BE" w:rsidRPr="005221D4" w:rsidRDefault="009249BE" w:rsidP="009249BE">
      <w:pPr>
        <w:autoSpaceDE w:val="0"/>
        <w:autoSpaceDN w:val="0"/>
        <w:adjustRightInd w:val="0"/>
        <w:ind w:left="2832" w:firstLine="708"/>
        <w:rPr>
          <w:rFonts w:eastAsiaTheme="minorHAnsi"/>
        </w:rPr>
      </w:pPr>
      <w:r w:rsidRPr="005221D4">
        <w:rPr>
          <w:rFonts w:eastAsiaTheme="minorHAnsi"/>
        </w:rPr>
        <w:t>…………………………………..</w:t>
      </w:r>
    </w:p>
    <w:p w14:paraId="1A2979B1" w14:textId="77777777" w:rsidR="009249BE" w:rsidRPr="005221D4" w:rsidRDefault="009249BE" w:rsidP="009249BE">
      <w:pPr>
        <w:autoSpaceDE w:val="0"/>
        <w:autoSpaceDN w:val="0"/>
        <w:adjustRightInd w:val="0"/>
        <w:ind w:left="2832" w:firstLine="708"/>
        <w:rPr>
          <w:rFonts w:eastAsiaTheme="minorHAnsi"/>
        </w:rPr>
      </w:pPr>
      <w:r w:rsidRPr="005221D4">
        <w:rPr>
          <w:rFonts w:eastAsiaTheme="minorHAnsi"/>
        </w:rPr>
        <w:t>Podpis(y) osób upoważnionych</w:t>
      </w:r>
    </w:p>
    <w:p w14:paraId="442E32D3" w14:textId="77777777" w:rsidR="009249BE" w:rsidRPr="005221D4" w:rsidRDefault="009249BE" w:rsidP="009249BE">
      <w:pPr>
        <w:autoSpaceDE w:val="0"/>
        <w:autoSpaceDN w:val="0"/>
        <w:adjustRightInd w:val="0"/>
        <w:ind w:left="2832" w:firstLine="708"/>
        <w:rPr>
          <w:rFonts w:eastAsiaTheme="minorHAnsi"/>
        </w:rPr>
      </w:pPr>
      <w:r w:rsidRPr="005221D4">
        <w:rPr>
          <w:rFonts w:eastAsiaTheme="minorHAnsi"/>
        </w:rPr>
        <w:t>do składania oświadczeń woli</w:t>
      </w:r>
    </w:p>
    <w:p w14:paraId="3B6092FB" w14:textId="77777777" w:rsidR="009249BE" w:rsidRDefault="009249BE" w:rsidP="009249BE">
      <w:pPr>
        <w:spacing w:after="200"/>
        <w:ind w:left="2832" w:firstLine="708"/>
        <w:rPr>
          <w:rFonts w:eastAsiaTheme="minorHAnsi"/>
        </w:rPr>
      </w:pPr>
      <w:r w:rsidRPr="005221D4">
        <w:rPr>
          <w:rFonts w:eastAsiaTheme="minorHAnsi"/>
        </w:rPr>
        <w:t>w imieniu Wykonawcy</w:t>
      </w:r>
    </w:p>
    <w:p w14:paraId="2A6317D7" w14:textId="77777777" w:rsidR="008A288F" w:rsidRDefault="008A288F" w:rsidP="009249BE">
      <w:pPr>
        <w:spacing w:after="200" w:line="276" w:lineRule="auto"/>
        <w:ind w:left="2124" w:firstLine="708"/>
        <w:jc w:val="right"/>
        <w:rPr>
          <w:rFonts w:eastAsiaTheme="minorHAnsi"/>
          <w:b/>
          <w:i/>
        </w:rPr>
      </w:pPr>
    </w:p>
    <w:p w14:paraId="36965B7D" w14:textId="77777777" w:rsidR="008A288F" w:rsidRDefault="008A288F" w:rsidP="009249BE">
      <w:pPr>
        <w:spacing w:after="200" w:line="276" w:lineRule="auto"/>
        <w:ind w:left="2124" w:firstLine="708"/>
        <w:jc w:val="right"/>
        <w:rPr>
          <w:rFonts w:eastAsiaTheme="minorHAnsi"/>
          <w:b/>
          <w:i/>
        </w:rPr>
      </w:pPr>
    </w:p>
    <w:p w14:paraId="41408FB8" w14:textId="77777777" w:rsidR="008A288F" w:rsidRDefault="008A288F" w:rsidP="009249BE">
      <w:pPr>
        <w:spacing w:after="200" w:line="276" w:lineRule="auto"/>
        <w:ind w:left="2124" w:firstLine="708"/>
        <w:jc w:val="right"/>
        <w:rPr>
          <w:rFonts w:eastAsiaTheme="minorHAnsi"/>
          <w:b/>
          <w:i/>
        </w:rPr>
      </w:pPr>
    </w:p>
    <w:p w14:paraId="64D6605B" w14:textId="77777777" w:rsidR="008A288F" w:rsidRDefault="008A288F" w:rsidP="009249BE">
      <w:pPr>
        <w:spacing w:after="200" w:line="276" w:lineRule="auto"/>
        <w:ind w:left="2124" w:firstLine="708"/>
        <w:jc w:val="right"/>
        <w:rPr>
          <w:rFonts w:eastAsiaTheme="minorHAnsi"/>
          <w:b/>
          <w:i/>
        </w:rPr>
      </w:pPr>
    </w:p>
    <w:p w14:paraId="02F38838" w14:textId="77777777" w:rsidR="009249BE" w:rsidRPr="00882B8C" w:rsidRDefault="009249BE" w:rsidP="009249BE">
      <w:pPr>
        <w:spacing w:after="200" w:line="276" w:lineRule="auto"/>
        <w:ind w:left="2124" w:firstLine="708"/>
        <w:jc w:val="right"/>
        <w:rPr>
          <w:rFonts w:eastAsiaTheme="minorHAnsi"/>
          <w:b/>
          <w:i/>
        </w:rPr>
      </w:pPr>
      <w:r w:rsidRPr="005D7943">
        <w:rPr>
          <w:rFonts w:eastAsiaTheme="minorHAnsi"/>
          <w:b/>
          <w:i/>
        </w:rPr>
        <w:lastRenderedPageBreak/>
        <w:t>Załącznik nr 13 do SOPZ</w:t>
      </w:r>
    </w:p>
    <w:p w14:paraId="53BD886F" w14:textId="77777777" w:rsidR="009249BE" w:rsidRPr="002A059B" w:rsidRDefault="009249BE" w:rsidP="009249BE">
      <w:pPr>
        <w:suppressAutoHyphens/>
        <w:jc w:val="center"/>
        <w:rPr>
          <w:color w:val="000000" w:themeColor="text1"/>
        </w:rPr>
      </w:pPr>
      <w:r w:rsidRPr="002A059B">
        <w:rPr>
          <w:b/>
          <w:color w:val="000000" w:themeColor="text1"/>
        </w:rPr>
        <w:t xml:space="preserve">INSTRUKCJA LOGOWANIA DLA OPERATORÓW JEDNOSTEK SPRZĘTOWYCH </w:t>
      </w:r>
      <w:r>
        <w:rPr>
          <w:b/>
          <w:color w:val="000000" w:themeColor="text1"/>
        </w:rPr>
        <w:br/>
      </w:r>
      <w:r w:rsidRPr="002A059B">
        <w:rPr>
          <w:b/>
          <w:color w:val="000000" w:themeColor="text1"/>
        </w:rPr>
        <w:t xml:space="preserve">wyposażonych w system monitoringu, zatrudnionych do wykonywania usług: na zwałach węgla, drobnicowej sprzedaży </w:t>
      </w:r>
      <w:r w:rsidRPr="002A059B">
        <w:rPr>
          <w:b/>
          <w:color w:val="000000" w:themeColor="text1"/>
        </w:rPr>
        <w:br/>
      </w:r>
    </w:p>
    <w:p w14:paraId="2927FE18" w14:textId="77777777" w:rsidR="009249BE" w:rsidRDefault="009249BE" w:rsidP="009249BE">
      <w:pPr>
        <w:suppressAutoHyphens/>
        <w:rPr>
          <w:color w:val="000000" w:themeColor="text1"/>
        </w:rPr>
      </w:pPr>
      <w:r w:rsidRPr="002A059B">
        <w:rPr>
          <w:color w:val="000000" w:themeColor="text1"/>
        </w:rPr>
        <w:t xml:space="preserve"> Wszyscy pracownicy Wykonawcy (operatorzy) wykonujący prace jednostkami sprzętowymi wyposażonymi w system monitoringu (nie lokalizatory GPS) </w:t>
      </w:r>
      <w:r>
        <w:rPr>
          <w:color w:val="000000" w:themeColor="text1"/>
        </w:rPr>
        <w:t>mają obowiązek</w:t>
      </w:r>
      <w:r w:rsidRPr="002A059B">
        <w:rPr>
          <w:color w:val="000000" w:themeColor="text1"/>
        </w:rPr>
        <w:t>:</w:t>
      </w:r>
    </w:p>
    <w:p w14:paraId="7E4B9B2F" w14:textId="77777777" w:rsidR="009249BE" w:rsidRPr="002A059B" w:rsidRDefault="009249BE" w:rsidP="009249BE">
      <w:pPr>
        <w:suppressAutoHyphens/>
        <w:rPr>
          <w:color w:val="000000" w:themeColor="text1"/>
        </w:rPr>
      </w:pPr>
    </w:p>
    <w:p w14:paraId="358D4A51" w14:textId="77777777" w:rsidR="009249BE" w:rsidRPr="002A059B" w:rsidRDefault="009249BE" w:rsidP="00620FDE">
      <w:pPr>
        <w:pStyle w:val="Akapitzlist"/>
        <w:numPr>
          <w:ilvl w:val="0"/>
          <w:numId w:val="143"/>
        </w:numPr>
        <w:suppressAutoHyphens/>
        <w:jc w:val="both"/>
        <w:rPr>
          <w:color w:val="000000" w:themeColor="text1"/>
        </w:rPr>
      </w:pPr>
      <w:r w:rsidRPr="002A059B">
        <w:rPr>
          <w:color w:val="000000" w:themeColor="text1"/>
        </w:rPr>
        <w:t>zalogować się na czytniku umieszczonym w jednostce sprzętowej przed rozpoczęciem pracy na danej zmianie, przebieg logowania:</w:t>
      </w:r>
    </w:p>
    <w:p w14:paraId="0868E32A" w14:textId="77777777" w:rsidR="009249BE" w:rsidRPr="002A059B" w:rsidRDefault="009249BE" w:rsidP="00620FDE">
      <w:pPr>
        <w:pStyle w:val="Akapitzlist"/>
        <w:numPr>
          <w:ilvl w:val="0"/>
          <w:numId w:val="144"/>
        </w:numPr>
        <w:suppressAutoHyphens/>
        <w:jc w:val="both"/>
        <w:rPr>
          <w:color w:val="000000" w:themeColor="text1"/>
        </w:rPr>
      </w:pPr>
      <w:r w:rsidRPr="002A059B">
        <w:rPr>
          <w:color w:val="000000" w:themeColor="text1"/>
        </w:rPr>
        <w:t>przyłóż kartę do czytnika,</w:t>
      </w:r>
    </w:p>
    <w:p w14:paraId="3ADF7EA7" w14:textId="77777777" w:rsidR="009249BE" w:rsidRPr="002A059B" w:rsidRDefault="009249BE" w:rsidP="00620FDE">
      <w:pPr>
        <w:pStyle w:val="Akapitzlist"/>
        <w:numPr>
          <w:ilvl w:val="0"/>
          <w:numId w:val="144"/>
        </w:numPr>
        <w:suppressAutoHyphens/>
        <w:jc w:val="both"/>
        <w:rPr>
          <w:color w:val="000000" w:themeColor="text1"/>
        </w:rPr>
      </w:pPr>
      <w:r w:rsidRPr="002A059B">
        <w:rPr>
          <w:color w:val="000000" w:themeColor="text1"/>
        </w:rPr>
        <w:t>powinna nastąpić sygnalizacja dźwiękowa odczytu karty,</w:t>
      </w:r>
    </w:p>
    <w:p w14:paraId="2B0A8F95" w14:textId="77777777" w:rsidR="009249BE" w:rsidRDefault="009249BE" w:rsidP="00620FDE">
      <w:pPr>
        <w:pStyle w:val="Akapitzlist"/>
        <w:numPr>
          <w:ilvl w:val="0"/>
          <w:numId w:val="144"/>
        </w:numPr>
        <w:suppressAutoHyphens/>
        <w:jc w:val="both"/>
        <w:rPr>
          <w:color w:val="000000" w:themeColor="text1"/>
        </w:rPr>
      </w:pPr>
      <w:r w:rsidRPr="002A059B">
        <w:rPr>
          <w:color w:val="000000" w:themeColor="text1"/>
        </w:rPr>
        <w:t>powinna nastąpić sygnalizacja świetlna zalogowanego operatora – sygnał ciągły,</w:t>
      </w:r>
    </w:p>
    <w:p w14:paraId="4F330279" w14:textId="77777777" w:rsidR="009249BE" w:rsidRPr="002A059B" w:rsidRDefault="009249BE" w:rsidP="009249BE">
      <w:pPr>
        <w:pStyle w:val="Akapitzlist"/>
        <w:suppressAutoHyphens/>
        <w:ind w:left="1080"/>
        <w:jc w:val="both"/>
        <w:rPr>
          <w:color w:val="000000" w:themeColor="text1"/>
        </w:rPr>
      </w:pPr>
    </w:p>
    <w:p w14:paraId="72F2B066" w14:textId="77777777" w:rsidR="009249BE" w:rsidRDefault="009249BE" w:rsidP="00620FDE">
      <w:pPr>
        <w:pStyle w:val="Akapitzlist"/>
        <w:numPr>
          <w:ilvl w:val="0"/>
          <w:numId w:val="143"/>
        </w:numPr>
        <w:suppressAutoHyphens/>
        <w:jc w:val="both"/>
        <w:rPr>
          <w:color w:val="000000" w:themeColor="text1"/>
        </w:rPr>
      </w:pPr>
      <w:r>
        <w:rPr>
          <w:color w:val="000000" w:themeColor="text1"/>
        </w:rPr>
        <w:t>włączyć</w:t>
      </w:r>
      <w:r w:rsidRPr="002A059B">
        <w:rPr>
          <w:color w:val="000000" w:themeColor="text1"/>
        </w:rPr>
        <w:t xml:space="preserve"> jednostk</w:t>
      </w:r>
      <w:r>
        <w:rPr>
          <w:color w:val="000000" w:themeColor="text1"/>
        </w:rPr>
        <w:t>ę</w:t>
      </w:r>
      <w:r w:rsidRPr="002A059B">
        <w:rPr>
          <w:color w:val="000000" w:themeColor="text1"/>
        </w:rPr>
        <w:t xml:space="preserve"> sprzętow</w:t>
      </w:r>
      <w:r>
        <w:rPr>
          <w:color w:val="000000" w:themeColor="text1"/>
        </w:rPr>
        <w:t>ą</w:t>
      </w:r>
      <w:r w:rsidRPr="002A059B">
        <w:rPr>
          <w:color w:val="000000" w:themeColor="text1"/>
        </w:rPr>
        <w:t xml:space="preserve"> </w:t>
      </w:r>
      <w:r>
        <w:rPr>
          <w:color w:val="000000" w:themeColor="text1"/>
        </w:rPr>
        <w:t>dopiero</w:t>
      </w:r>
      <w:r w:rsidRPr="002A059B">
        <w:rPr>
          <w:color w:val="000000" w:themeColor="text1"/>
        </w:rPr>
        <w:t xml:space="preserve"> w momencie rozpoczęcia faktycznej pracy jednostki sprzętowej, tj. rozpoczęcia wykonywania </w:t>
      </w:r>
      <w:r>
        <w:rPr>
          <w:color w:val="000000" w:themeColor="text1"/>
        </w:rPr>
        <w:t xml:space="preserve">określonych czynności zgodnych </w:t>
      </w:r>
      <w:r w:rsidRPr="002A059B">
        <w:rPr>
          <w:color w:val="000000" w:themeColor="text1"/>
        </w:rPr>
        <w:t>z technologią realizacji</w:t>
      </w:r>
      <w:r>
        <w:rPr>
          <w:color w:val="000000" w:themeColor="text1"/>
        </w:rPr>
        <w:t xml:space="preserve"> </w:t>
      </w:r>
      <w:r w:rsidRPr="002A059B">
        <w:rPr>
          <w:color w:val="000000" w:themeColor="text1"/>
        </w:rPr>
        <w:t>usługi,</w:t>
      </w:r>
    </w:p>
    <w:p w14:paraId="63662E17" w14:textId="77777777" w:rsidR="009249BE" w:rsidRPr="002A059B" w:rsidRDefault="009249BE" w:rsidP="009249BE">
      <w:pPr>
        <w:pStyle w:val="Akapitzlist"/>
        <w:suppressAutoHyphens/>
        <w:jc w:val="both"/>
        <w:rPr>
          <w:color w:val="000000" w:themeColor="text1"/>
        </w:rPr>
      </w:pPr>
    </w:p>
    <w:p w14:paraId="62031E11" w14:textId="77777777" w:rsidR="009249BE" w:rsidRDefault="009249BE" w:rsidP="00620FDE">
      <w:pPr>
        <w:pStyle w:val="Akapitzlist"/>
        <w:numPr>
          <w:ilvl w:val="0"/>
          <w:numId w:val="143"/>
        </w:numPr>
        <w:suppressAutoHyphens/>
        <w:jc w:val="both"/>
        <w:rPr>
          <w:color w:val="000000" w:themeColor="text1"/>
        </w:rPr>
      </w:pPr>
      <w:r w:rsidRPr="002A059B">
        <w:rPr>
          <w:color w:val="000000" w:themeColor="text1"/>
        </w:rPr>
        <w:t>wyłączyć jednostkę sprzętową w trakcie pozostawania w dyspozycji w przypadku, gdy jednostka sprzętowa nie wykonuje żadnych czynności w celu realizacji usługi,</w:t>
      </w:r>
    </w:p>
    <w:p w14:paraId="2CA559BA" w14:textId="77777777" w:rsidR="009249BE" w:rsidRPr="007528F2" w:rsidRDefault="009249BE" w:rsidP="009249BE">
      <w:pPr>
        <w:pStyle w:val="Akapitzlist"/>
        <w:rPr>
          <w:color w:val="000000" w:themeColor="text1"/>
        </w:rPr>
      </w:pPr>
    </w:p>
    <w:p w14:paraId="5E700F75" w14:textId="77777777" w:rsidR="009249BE" w:rsidRPr="002A059B" w:rsidRDefault="009249BE" w:rsidP="00620FDE">
      <w:pPr>
        <w:pStyle w:val="Akapitzlist"/>
        <w:numPr>
          <w:ilvl w:val="0"/>
          <w:numId w:val="143"/>
        </w:numPr>
        <w:suppressAutoHyphens/>
        <w:jc w:val="both"/>
        <w:rPr>
          <w:color w:val="000000" w:themeColor="text1"/>
        </w:rPr>
      </w:pPr>
      <w:r w:rsidRPr="002A059B">
        <w:t>wylogowa</w:t>
      </w:r>
      <w:r>
        <w:t>ć</w:t>
      </w:r>
      <w:r w:rsidRPr="002A059B">
        <w:t xml:space="preserve"> się z jednostki sprzętowej</w:t>
      </w:r>
      <w:r w:rsidRPr="002A059B">
        <w:rPr>
          <w:color w:val="000000" w:themeColor="text1"/>
        </w:rPr>
        <w:t>:</w:t>
      </w:r>
    </w:p>
    <w:p w14:paraId="0C0DE202" w14:textId="77777777" w:rsidR="009249BE" w:rsidRPr="002A059B" w:rsidRDefault="009249BE" w:rsidP="00620FDE">
      <w:pPr>
        <w:pStyle w:val="Akapitzlist"/>
        <w:numPr>
          <w:ilvl w:val="0"/>
          <w:numId w:val="146"/>
        </w:numPr>
        <w:suppressAutoHyphens/>
        <w:jc w:val="both"/>
        <w:rPr>
          <w:color w:val="000000" w:themeColor="text1"/>
        </w:rPr>
      </w:pPr>
      <w:r w:rsidRPr="002A059B">
        <w:rPr>
          <w:color w:val="000000" w:themeColor="text1"/>
        </w:rPr>
        <w:t>w czasie awarii technicznej,</w:t>
      </w:r>
    </w:p>
    <w:p w14:paraId="0BA42CCA" w14:textId="77777777" w:rsidR="009249BE" w:rsidRPr="002A059B" w:rsidRDefault="009249BE" w:rsidP="00620FDE">
      <w:pPr>
        <w:pStyle w:val="Akapitzlist"/>
        <w:numPr>
          <w:ilvl w:val="0"/>
          <w:numId w:val="146"/>
        </w:numPr>
        <w:suppressAutoHyphens/>
        <w:jc w:val="both"/>
        <w:rPr>
          <w:color w:val="000000" w:themeColor="text1"/>
        </w:rPr>
      </w:pPr>
      <w:r w:rsidRPr="002A059B">
        <w:rPr>
          <w:color w:val="000000" w:themeColor="text1"/>
        </w:rPr>
        <w:t xml:space="preserve">po zakończeniu pracy na danej zmianie, </w:t>
      </w:r>
    </w:p>
    <w:p w14:paraId="3456EE7E" w14:textId="77777777" w:rsidR="009249BE" w:rsidRPr="002A059B" w:rsidRDefault="009249BE" w:rsidP="009249BE">
      <w:pPr>
        <w:suppressAutoHyphens/>
        <w:ind w:firstLine="708"/>
        <w:rPr>
          <w:color w:val="000000" w:themeColor="text1"/>
        </w:rPr>
      </w:pPr>
      <w:r w:rsidRPr="002A059B">
        <w:rPr>
          <w:color w:val="000000" w:themeColor="text1"/>
        </w:rPr>
        <w:t>przebieg wylogowania:</w:t>
      </w:r>
    </w:p>
    <w:p w14:paraId="06081897" w14:textId="77777777" w:rsidR="009249BE" w:rsidRPr="002A059B" w:rsidRDefault="009249BE" w:rsidP="00620FDE">
      <w:pPr>
        <w:pStyle w:val="Akapitzlist"/>
        <w:numPr>
          <w:ilvl w:val="0"/>
          <w:numId w:val="145"/>
        </w:numPr>
        <w:suppressAutoHyphens/>
        <w:jc w:val="both"/>
        <w:rPr>
          <w:color w:val="000000" w:themeColor="text1"/>
        </w:rPr>
      </w:pPr>
      <w:r w:rsidRPr="002A059B">
        <w:rPr>
          <w:color w:val="000000" w:themeColor="text1"/>
        </w:rPr>
        <w:t>przyłóż kartę do czytnika,</w:t>
      </w:r>
    </w:p>
    <w:p w14:paraId="7FA410E6" w14:textId="77777777" w:rsidR="009249BE" w:rsidRPr="002A059B" w:rsidRDefault="009249BE" w:rsidP="00620FDE">
      <w:pPr>
        <w:pStyle w:val="Akapitzlist"/>
        <w:numPr>
          <w:ilvl w:val="0"/>
          <w:numId w:val="145"/>
        </w:numPr>
        <w:suppressAutoHyphens/>
        <w:jc w:val="both"/>
        <w:rPr>
          <w:color w:val="000000" w:themeColor="text1"/>
        </w:rPr>
      </w:pPr>
      <w:r w:rsidRPr="002A059B">
        <w:rPr>
          <w:color w:val="000000" w:themeColor="text1"/>
        </w:rPr>
        <w:t>powinna nastąpić sygnalizacja dźwiękowa odczytu karty,</w:t>
      </w:r>
    </w:p>
    <w:p w14:paraId="542942A9" w14:textId="77777777" w:rsidR="009249BE" w:rsidRPr="002A059B" w:rsidRDefault="009249BE" w:rsidP="00620FDE">
      <w:pPr>
        <w:pStyle w:val="Akapitzlist"/>
        <w:numPr>
          <w:ilvl w:val="0"/>
          <w:numId w:val="145"/>
        </w:numPr>
        <w:suppressAutoHyphens/>
        <w:jc w:val="both"/>
        <w:rPr>
          <w:color w:val="000000" w:themeColor="text1"/>
        </w:rPr>
      </w:pPr>
      <w:r w:rsidRPr="002A059B">
        <w:rPr>
          <w:color w:val="000000" w:themeColor="text1"/>
        </w:rPr>
        <w:t>powinna nastąpić sygnalizacja świetlna niezalogowanego operatora – sygnał przerywany.</w:t>
      </w:r>
    </w:p>
    <w:p w14:paraId="4DEF3804" w14:textId="77777777" w:rsidR="009249BE" w:rsidRPr="002A059B" w:rsidRDefault="009249BE" w:rsidP="009249BE">
      <w:pPr>
        <w:suppressAutoHyphens/>
        <w:rPr>
          <w:color w:val="000000" w:themeColor="text1"/>
        </w:rPr>
      </w:pPr>
    </w:p>
    <w:p w14:paraId="6D44DD7F" w14:textId="77777777" w:rsidR="009249BE" w:rsidRPr="00D54A8B" w:rsidRDefault="009249BE" w:rsidP="009249BE">
      <w:pPr>
        <w:suppressAutoHyphens/>
        <w:rPr>
          <w:b/>
          <w:bCs/>
          <w:color w:val="000000" w:themeColor="text1"/>
        </w:rPr>
      </w:pPr>
      <w:r w:rsidRPr="00D54A8B">
        <w:rPr>
          <w:b/>
          <w:bCs/>
        </w:rPr>
        <w:t xml:space="preserve">Niedopuszczalne jest pozorowanie pracy, tj. użytkowanie jednostek sprzętowych w sposób niezgodny </w:t>
      </w:r>
      <w:r w:rsidRPr="00D54A8B">
        <w:rPr>
          <w:b/>
          <w:bCs/>
        </w:rPr>
        <w:br/>
        <w:t>z technologią realizacji usługi i zleconymi zadaniami (np. nieuzasadnione pozostawanie jednostki sprzętowej z włączonym silnikiem).</w:t>
      </w:r>
    </w:p>
    <w:p w14:paraId="05F24E7F" w14:textId="77777777" w:rsidR="009249BE" w:rsidRDefault="009249BE" w:rsidP="009249BE">
      <w:pPr>
        <w:suppressAutoHyphens/>
        <w:rPr>
          <w:color w:val="000000" w:themeColor="text1"/>
        </w:rPr>
      </w:pPr>
    </w:p>
    <w:p w14:paraId="3BBA0D44" w14:textId="77777777" w:rsidR="009249BE" w:rsidRDefault="009249BE" w:rsidP="009249BE">
      <w:pPr>
        <w:suppressAutoHyphens/>
        <w:rPr>
          <w:color w:val="000000" w:themeColor="text1"/>
        </w:rPr>
      </w:pPr>
      <w:r w:rsidRPr="002A059B">
        <w:rPr>
          <w:color w:val="000000" w:themeColor="text1"/>
        </w:rPr>
        <w:t>Przyjąłem do wiadomości i stosowania:</w:t>
      </w:r>
    </w:p>
    <w:tbl>
      <w:tblPr>
        <w:tblStyle w:val="Tabela-Siatka"/>
        <w:tblW w:w="0" w:type="auto"/>
        <w:tblLook w:val="04A0" w:firstRow="1" w:lastRow="0" w:firstColumn="1" w:lastColumn="0" w:noHBand="0" w:noVBand="1"/>
      </w:tblPr>
      <w:tblGrid>
        <w:gridCol w:w="811"/>
        <w:gridCol w:w="2411"/>
        <w:gridCol w:w="1435"/>
        <w:gridCol w:w="811"/>
        <w:gridCol w:w="2386"/>
        <w:gridCol w:w="1435"/>
      </w:tblGrid>
      <w:tr w:rsidR="009249BE" w:rsidRPr="00280B42" w14:paraId="00C66FC5" w14:textId="77777777" w:rsidTr="009249BE">
        <w:tc>
          <w:tcPr>
            <w:tcW w:w="849" w:type="dxa"/>
            <w:vAlign w:val="center"/>
          </w:tcPr>
          <w:p w14:paraId="6B9BCD35" w14:textId="77777777" w:rsidR="009249BE" w:rsidRPr="00280B42" w:rsidRDefault="009249BE" w:rsidP="009249BE">
            <w:pPr>
              <w:suppressAutoHyphens/>
              <w:jc w:val="center"/>
              <w:rPr>
                <w:b/>
                <w:color w:val="000000" w:themeColor="text1"/>
                <w:sz w:val="16"/>
                <w:szCs w:val="16"/>
              </w:rPr>
            </w:pPr>
            <w:r w:rsidRPr="00280B42">
              <w:rPr>
                <w:b/>
                <w:color w:val="000000" w:themeColor="text1"/>
                <w:sz w:val="16"/>
                <w:szCs w:val="16"/>
              </w:rPr>
              <w:t>Lp.</w:t>
            </w:r>
          </w:p>
        </w:tc>
        <w:tc>
          <w:tcPr>
            <w:tcW w:w="2577" w:type="dxa"/>
            <w:vAlign w:val="center"/>
          </w:tcPr>
          <w:p w14:paraId="531C4C7C" w14:textId="77777777" w:rsidR="009249BE" w:rsidRPr="00280B42" w:rsidRDefault="009249BE" w:rsidP="009249BE">
            <w:pPr>
              <w:suppressAutoHyphens/>
              <w:jc w:val="center"/>
              <w:rPr>
                <w:b/>
                <w:color w:val="000000" w:themeColor="text1"/>
                <w:sz w:val="16"/>
                <w:szCs w:val="16"/>
              </w:rPr>
            </w:pPr>
            <w:r w:rsidRPr="00280B42">
              <w:rPr>
                <w:b/>
                <w:color w:val="000000" w:themeColor="text1"/>
                <w:sz w:val="16"/>
                <w:szCs w:val="16"/>
              </w:rPr>
              <w:t>imię, nazwisko</w:t>
            </w:r>
          </w:p>
        </w:tc>
        <w:tc>
          <w:tcPr>
            <w:tcW w:w="1516" w:type="dxa"/>
            <w:vAlign w:val="center"/>
          </w:tcPr>
          <w:p w14:paraId="7FAF0FFA" w14:textId="77777777" w:rsidR="009249BE" w:rsidRPr="00280B42" w:rsidRDefault="009249BE" w:rsidP="009249BE">
            <w:pPr>
              <w:suppressAutoHyphens/>
              <w:jc w:val="center"/>
              <w:rPr>
                <w:b/>
                <w:color w:val="000000" w:themeColor="text1"/>
                <w:sz w:val="16"/>
                <w:szCs w:val="16"/>
              </w:rPr>
            </w:pPr>
            <w:r w:rsidRPr="00280B42">
              <w:rPr>
                <w:b/>
                <w:color w:val="000000" w:themeColor="text1"/>
                <w:sz w:val="16"/>
                <w:szCs w:val="16"/>
              </w:rPr>
              <w:t>podpis</w:t>
            </w:r>
          </w:p>
        </w:tc>
        <w:tc>
          <w:tcPr>
            <w:tcW w:w="849" w:type="dxa"/>
            <w:vAlign w:val="center"/>
          </w:tcPr>
          <w:p w14:paraId="7A04EF57" w14:textId="77777777" w:rsidR="009249BE" w:rsidRPr="00280B42" w:rsidRDefault="009249BE" w:rsidP="009249BE">
            <w:pPr>
              <w:suppressAutoHyphens/>
              <w:jc w:val="center"/>
              <w:rPr>
                <w:b/>
                <w:color w:val="000000" w:themeColor="text1"/>
                <w:sz w:val="16"/>
                <w:szCs w:val="16"/>
              </w:rPr>
            </w:pPr>
            <w:r w:rsidRPr="00280B42">
              <w:rPr>
                <w:b/>
                <w:color w:val="000000" w:themeColor="text1"/>
                <w:sz w:val="16"/>
                <w:szCs w:val="16"/>
              </w:rPr>
              <w:t>Lp.</w:t>
            </w:r>
          </w:p>
        </w:tc>
        <w:tc>
          <w:tcPr>
            <w:tcW w:w="2549" w:type="dxa"/>
            <w:vAlign w:val="center"/>
          </w:tcPr>
          <w:p w14:paraId="2A5ED0D2" w14:textId="77777777" w:rsidR="009249BE" w:rsidRPr="00280B42" w:rsidRDefault="009249BE" w:rsidP="009249BE">
            <w:pPr>
              <w:suppressAutoHyphens/>
              <w:jc w:val="center"/>
              <w:rPr>
                <w:b/>
                <w:color w:val="000000" w:themeColor="text1"/>
                <w:sz w:val="16"/>
                <w:szCs w:val="16"/>
              </w:rPr>
            </w:pPr>
            <w:r w:rsidRPr="00280B42">
              <w:rPr>
                <w:b/>
                <w:color w:val="000000" w:themeColor="text1"/>
                <w:sz w:val="16"/>
                <w:szCs w:val="16"/>
              </w:rPr>
              <w:t>imię, nazwisko</w:t>
            </w:r>
          </w:p>
        </w:tc>
        <w:tc>
          <w:tcPr>
            <w:tcW w:w="1516" w:type="dxa"/>
            <w:vAlign w:val="center"/>
          </w:tcPr>
          <w:p w14:paraId="127DD7A4" w14:textId="77777777" w:rsidR="009249BE" w:rsidRPr="00280B42" w:rsidRDefault="009249BE" w:rsidP="009249BE">
            <w:pPr>
              <w:suppressAutoHyphens/>
              <w:jc w:val="center"/>
              <w:rPr>
                <w:b/>
                <w:color w:val="000000" w:themeColor="text1"/>
                <w:sz w:val="16"/>
                <w:szCs w:val="16"/>
              </w:rPr>
            </w:pPr>
            <w:r w:rsidRPr="00280B42">
              <w:rPr>
                <w:b/>
                <w:color w:val="000000" w:themeColor="text1"/>
                <w:sz w:val="16"/>
                <w:szCs w:val="16"/>
              </w:rPr>
              <w:t>podpis</w:t>
            </w:r>
          </w:p>
        </w:tc>
      </w:tr>
      <w:tr w:rsidR="009249BE" w:rsidRPr="00280B42" w14:paraId="05D39EAF" w14:textId="77777777" w:rsidTr="009249BE">
        <w:trPr>
          <w:trHeight w:val="480"/>
        </w:trPr>
        <w:tc>
          <w:tcPr>
            <w:tcW w:w="849" w:type="dxa"/>
            <w:vAlign w:val="center"/>
          </w:tcPr>
          <w:p w14:paraId="57BA8D17" w14:textId="77777777" w:rsidR="009249BE" w:rsidRPr="00280B42" w:rsidRDefault="009249BE" w:rsidP="009249BE">
            <w:pPr>
              <w:suppressAutoHyphens/>
              <w:jc w:val="center"/>
              <w:rPr>
                <w:color w:val="000000" w:themeColor="text1"/>
                <w:sz w:val="16"/>
                <w:szCs w:val="16"/>
              </w:rPr>
            </w:pPr>
            <w:r>
              <w:rPr>
                <w:color w:val="000000" w:themeColor="text1"/>
                <w:sz w:val="16"/>
                <w:szCs w:val="16"/>
              </w:rPr>
              <w:t>1</w:t>
            </w:r>
          </w:p>
        </w:tc>
        <w:tc>
          <w:tcPr>
            <w:tcW w:w="2577" w:type="dxa"/>
            <w:vAlign w:val="center"/>
          </w:tcPr>
          <w:p w14:paraId="2AC391DC" w14:textId="77777777" w:rsidR="009249BE" w:rsidRPr="00280B42" w:rsidRDefault="009249BE" w:rsidP="009249BE">
            <w:pPr>
              <w:suppressAutoHyphens/>
              <w:jc w:val="center"/>
              <w:rPr>
                <w:color w:val="000000" w:themeColor="text1"/>
                <w:sz w:val="16"/>
                <w:szCs w:val="16"/>
              </w:rPr>
            </w:pPr>
          </w:p>
        </w:tc>
        <w:tc>
          <w:tcPr>
            <w:tcW w:w="1516" w:type="dxa"/>
            <w:vAlign w:val="center"/>
          </w:tcPr>
          <w:p w14:paraId="2BBF7672" w14:textId="77777777" w:rsidR="009249BE" w:rsidRPr="00280B42" w:rsidRDefault="009249BE" w:rsidP="009249BE">
            <w:pPr>
              <w:suppressAutoHyphens/>
              <w:jc w:val="center"/>
              <w:rPr>
                <w:color w:val="000000" w:themeColor="text1"/>
                <w:sz w:val="16"/>
                <w:szCs w:val="16"/>
              </w:rPr>
            </w:pPr>
          </w:p>
        </w:tc>
        <w:tc>
          <w:tcPr>
            <w:tcW w:w="849" w:type="dxa"/>
            <w:vAlign w:val="center"/>
          </w:tcPr>
          <w:p w14:paraId="6B2FBEDD" w14:textId="77777777" w:rsidR="009249BE" w:rsidRPr="00280B42" w:rsidRDefault="009249BE" w:rsidP="009249BE">
            <w:pPr>
              <w:suppressAutoHyphens/>
              <w:jc w:val="center"/>
              <w:rPr>
                <w:color w:val="000000" w:themeColor="text1"/>
                <w:sz w:val="16"/>
                <w:szCs w:val="16"/>
              </w:rPr>
            </w:pPr>
            <w:r>
              <w:rPr>
                <w:color w:val="000000" w:themeColor="text1"/>
                <w:sz w:val="16"/>
                <w:szCs w:val="16"/>
              </w:rPr>
              <w:t>6</w:t>
            </w:r>
          </w:p>
        </w:tc>
        <w:tc>
          <w:tcPr>
            <w:tcW w:w="2549" w:type="dxa"/>
            <w:vAlign w:val="center"/>
          </w:tcPr>
          <w:p w14:paraId="21BA211E" w14:textId="77777777" w:rsidR="009249BE" w:rsidRPr="00280B42" w:rsidRDefault="009249BE" w:rsidP="009249BE">
            <w:pPr>
              <w:suppressAutoHyphens/>
              <w:jc w:val="center"/>
              <w:rPr>
                <w:color w:val="000000" w:themeColor="text1"/>
                <w:sz w:val="16"/>
                <w:szCs w:val="16"/>
              </w:rPr>
            </w:pPr>
          </w:p>
        </w:tc>
        <w:tc>
          <w:tcPr>
            <w:tcW w:w="1516" w:type="dxa"/>
            <w:vAlign w:val="center"/>
          </w:tcPr>
          <w:p w14:paraId="7C95470C" w14:textId="77777777" w:rsidR="009249BE" w:rsidRPr="00280B42" w:rsidRDefault="009249BE" w:rsidP="009249BE">
            <w:pPr>
              <w:suppressAutoHyphens/>
              <w:jc w:val="center"/>
              <w:rPr>
                <w:color w:val="000000" w:themeColor="text1"/>
                <w:sz w:val="16"/>
                <w:szCs w:val="16"/>
              </w:rPr>
            </w:pPr>
          </w:p>
        </w:tc>
      </w:tr>
      <w:tr w:rsidR="009249BE" w:rsidRPr="00280B42" w14:paraId="4FCA80B9" w14:textId="77777777" w:rsidTr="009249BE">
        <w:trPr>
          <w:trHeight w:val="545"/>
        </w:trPr>
        <w:tc>
          <w:tcPr>
            <w:tcW w:w="849" w:type="dxa"/>
            <w:vAlign w:val="center"/>
          </w:tcPr>
          <w:p w14:paraId="227B54DA" w14:textId="77777777" w:rsidR="009249BE" w:rsidRPr="00280B42" w:rsidRDefault="009249BE" w:rsidP="009249BE">
            <w:pPr>
              <w:suppressAutoHyphens/>
              <w:jc w:val="center"/>
              <w:rPr>
                <w:color w:val="000000" w:themeColor="text1"/>
                <w:sz w:val="16"/>
                <w:szCs w:val="16"/>
              </w:rPr>
            </w:pPr>
            <w:r>
              <w:rPr>
                <w:color w:val="000000" w:themeColor="text1"/>
                <w:sz w:val="16"/>
                <w:szCs w:val="16"/>
              </w:rPr>
              <w:t>2</w:t>
            </w:r>
          </w:p>
        </w:tc>
        <w:tc>
          <w:tcPr>
            <w:tcW w:w="2577" w:type="dxa"/>
            <w:vAlign w:val="center"/>
          </w:tcPr>
          <w:p w14:paraId="7072E84A" w14:textId="77777777" w:rsidR="009249BE" w:rsidRPr="00280B42" w:rsidRDefault="009249BE" w:rsidP="009249BE">
            <w:pPr>
              <w:suppressAutoHyphens/>
              <w:jc w:val="center"/>
              <w:rPr>
                <w:color w:val="000000" w:themeColor="text1"/>
                <w:sz w:val="16"/>
                <w:szCs w:val="16"/>
              </w:rPr>
            </w:pPr>
          </w:p>
        </w:tc>
        <w:tc>
          <w:tcPr>
            <w:tcW w:w="1516" w:type="dxa"/>
            <w:vAlign w:val="center"/>
          </w:tcPr>
          <w:p w14:paraId="03464876" w14:textId="77777777" w:rsidR="009249BE" w:rsidRPr="00280B42" w:rsidRDefault="009249BE" w:rsidP="009249BE">
            <w:pPr>
              <w:suppressAutoHyphens/>
              <w:jc w:val="center"/>
              <w:rPr>
                <w:color w:val="000000" w:themeColor="text1"/>
                <w:sz w:val="16"/>
                <w:szCs w:val="16"/>
              </w:rPr>
            </w:pPr>
          </w:p>
        </w:tc>
        <w:tc>
          <w:tcPr>
            <w:tcW w:w="849" w:type="dxa"/>
            <w:vAlign w:val="center"/>
          </w:tcPr>
          <w:p w14:paraId="3A5687CC" w14:textId="77777777" w:rsidR="009249BE" w:rsidRPr="00280B42" w:rsidRDefault="009249BE" w:rsidP="009249BE">
            <w:pPr>
              <w:suppressAutoHyphens/>
              <w:jc w:val="center"/>
              <w:rPr>
                <w:color w:val="000000" w:themeColor="text1"/>
                <w:sz w:val="16"/>
                <w:szCs w:val="16"/>
              </w:rPr>
            </w:pPr>
            <w:r>
              <w:rPr>
                <w:color w:val="000000" w:themeColor="text1"/>
                <w:sz w:val="16"/>
                <w:szCs w:val="16"/>
              </w:rPr>
              <w:t>7</w:t>
            </w:r>
          </w:p>
        </w:tc>
        <w:tc>
          <w:tcPr>
            <w:tcW w:w="2549" w:type="dxa"/>
            <w:vAlign w:val="center"/>
          </w:tcPr>
          <w:p w14:paraId="24A4680B" w14:textId="77777777" w:rsidR="009249BE" w:rsidRPr="00280B42" w:rsidRDefault="009249BE" w:rsidP="009249BE">
            <w:pPr>
              <w:suppressAutoHyphens/>
              <w:jc w:val="center"/>
              <w:rPr>
                <w:color w:val="000000" w:themeColor="text1"/>
                <w:sz w:val="16"/>
                <w:szCs w:val="16"/>
              </w:rPr>
            </w:pPr>
          </w:p>
        </w:tc>
        <w:tc>
          <w:tcPr>
            <w:tcW w:w="1516" w:type="dxa"/>
            <w:vAlign w:val="center"/>
          </w:tcPr>
          <w:p w14:paraId="52382AB0" w14:textId="77777777" w:rsidR="009249BE" w:rsidRPr="00280B42" w:rsidRDefault="009249BE" w:rsidP="009249BE">
            <w:pPr>
              <w:suppressAutoHyphens/>
              <w:jc w:val="center"/>
              <w:rPr>
                <w:color w:val="000000" w:themeColor="text1"/>
                <w:sz w:val="16"/>
                <w:szCs w:val="16"/>
              </w:rPr>
            </w:pPr>
          </w:p>
        </w:tc>
      </w:tr>
      <w:tr w:rsidR="009249BE" w:rsidRPr="00280B42" w14:paraId="7E4952A7" w14:textId="77777777" w:rsidTr="009249BE">
        <w:trPr>
          <w:trHeight w:val="567"/>
        </w:trPr>
        <w:tc>
          <w:tcPr>
            <w:tcW w:w="849" w:type="dxa"/>
            <w:vAlign w:val="center"/>
          </w:tcPr>
          <w:p w14:paraId="26B90A6E" w14:textId="77777777" w:rsidR="009249BE" w:rsidRPr="00280B42" w:rsidRDefault="009249BE" w:rsidP="009249BE">
            <w:pPr>
              <w:suppressAutoHyphens/>
              <w:jc w:val="center"/>
              <w:rPr>
                <w:color w:val="000000" w:themeColor="text1"/>
                <w:sz w:val="16"/>
                <w:szCs w:val="16"/>
              </w:rPr>
            </w:pPr>
            <w:r>
              <w:rPr>
                <w:color w:val="000000" w:themeColor="text1"/>
                <w:sz w:val="16"/>
                <w:szCs w:val="16"/>
              </w:rPr>
              <w:t>3</w:t>
            </w:r>
          </w:p>
        </w:tc>
        <w:tc>
          <w:tcPr>
            <w:tcW w:w="2577" w:type="dxa"/>
            <w:vAlign w:val="center"/>
          </w:tcPr>
          <w:p w14:paraId="23D1F3E8" w14:textId="77777777" w:rsidR="009249BE" w:rsidRPr="00280B42" w:rsidRDefault="009249BE" w:rsidP="009249BE">
            <w:pPr>
              <w:suppressAutoHyphens/>
              <w:jc w:val="center"/>
              <w:rPr>
                <w:color w:val="000000" w:themeColor="text1"/>
                <w:sz w:val="16"/>
                <w:szCs w:val="16"/>
              </w:rPr>
            </w:pPr>
          </w:p>
        </w:tc>
        <w:tc>
          <w:tcPr>
            <w:tcW w:w="1516" w:type="dxa"/>
            <w:vAlign w:val="center"/>
          </w:tcPr>
          <w:p w14:paraId="4886CBDF" w14:textId="77777777" w:rsidR="009249BE" w:rsidRPr="00280B42" w:rsidRDefault="009249BE" w:rsidP="009249BE">
            <w:pPr>
              <w:suppressAutoHyphens/>
              <w:jc w:val="center"/>
              <w:rPr>
                <w:color w:val="000000" w:themeColor="text1"/>
                <w:sz w:val="16"/>
                <w:szCs w:val="16"/>
              </w:rPr>
            </w:pPr>
          </w:p>
        </w:tc>
        <w:tc>
          <w:tcPr>
            <w:tcW w:w="849" w:type="dxa"/>
            <w:vAlign w:val="center"/>
          </w:tcPr>
          <w:p w14:paraId="7647F383" w14:textId="77777777" w:rsidR="009249BE" w:rsidRPr="00280B42" w:rsidRDefault="009249BE" w:rsidP="009249BE">
            <w:pPr>
              <w:suppressAutoHyphens/>
              <w:jc w:val="center"/>
              <w:rPr>
                <w:color w:val="000000" w:themeColor="text1"/>
                <w:sz w:val="16"/>
                <w:szCs w:val="16"/>
              </w:rPr>
            </w:pPr>
            <w:r>
              <w:rPr>
                <w:color w:val="000000" w:themeColor="text1"/>
                <w:sz w:val="16"/>
                <w:szCs w:val="16"/>
              </w:rPr>
              <w:t>8</w:t>
            </w:r>
          </w:p>
        </w:tc>
        <w:tc>
          <w:tcPr>
            <w:tcW w:w="2549" w:type="dxa"/>
            <w:vAlign w:val="center"/>
          </w:tcPr>
          <w:p w14:paraId="4155F00F" w14:textId="77777777" w:rsidR="009249BE" w:rsidRPr="00280B42" w:rsidRDefault="009249BE" w:rsidP="009249BE">
            <w:pPr>
              <w:suppressAutoHyphens/>
              <w:jc w:val="center"/>
              <w:rPr>
                <w:color w:val="000000" w:themeColor="text1"/>
                <w:sz w:val="16"/>
                <w:szCs w:val="16"/>
              </w:rPr>
            </w:pPr>
          </w:p>
        </w:tc>
        <w:tc>
          <w:tcPr>
            <w:tcW w:w="1516" w:type="dxa"/>
            <w:vAlign w:val="center"/>
          </w:tcPr>
          <w:p w14:paraId="18E758E0" w14:textId="77777777" w:rsidR="009249BE" w:rsidRPr="00280B42" w:rsidRDefault="009249BE" w:rsidP="009249BE">
            <w:pPr>
              <w:suppressAutoHyphens/>
              <w:jc w:val="center"/>
              <w:rPr>
                <w:color w:val="000000" w:themeColor="text1"/>
                <w:sz w:val="16"/>
                <w:szCs w:val="16"/>
              </w:rPr>
            </w:pPr>
          </w:p>
        </w:tc>
      </w:tr>
      <w:tr w:rsidR="009249BE" w:rsidRPr="00280B42" w14:paraId="41F144D2" w14:textId="77777777" w:rsidTr="009249BE">
        <w:trPr>
          <w:trHeight w:val="559"/>
        </w:trPr>
        <w:tc>
          <w:tcPr>
            <w:tcW w:w="849" w:type="dxa"/>
            <w:vAlign w:val="center"/>
          </w:tcPr>
          <w:p w14:paraId="5DF4C33B" w14:textId="77777777" w:rsidR="009249BE" w:rsidRPr="00280B42" w:rsidRDefault="009249BE" w:rsidP="009249BE">
            <w:pPr>
              <w:suppressAutoHyphens/>
              <w:jc w:val="center"/>
              <w:rPr>
                <w:color w:val="000000" w:themeColor="text1"/>
                <w:sz w:val="16"/>
                <w:szCs w:val="16"/>
              </w:rPr>
            </w:pPr>
            <w:r>
              <w:rPr>
                <w:color w:val="000000" w:themeColor="text1"/>
                <w:sz w:val="16"/>
                <w:szCs w:val="16"/>
              </w:rPr>
              <w:t>4</w:t>
            </w:r>
          </w:p>
        </w:tc>
        <w:tc>
          <w:tcPr>
            <w:tcW w:w="2577" w:type="dxa"/>
            <w:vAlign w:val="center"/>
          </w:tcPr>
          <w:p w14:paraId="11F2A44D" w14:textId="77777777" w:rsidR="009249BE" w:rsidRPr="00280B42" w:rsidRDefault="009249BE" w:rsidP="009249BE">
            <w:pPr>
              <w:suppressAutoHyphens/>
              <w:jc w:val="center"/>
              <w:rPr>
                <w:color w:val="000000" w:themeColor="text1"/>
                <w:sz w:val="16"/>
                <w:szCs w:val="16"/>
              </w:rPr>
            </w:pPr>
          </w:p>
        </w:tc>
        <w:tc>
          <w:tcPr>
            <w:tcW w:w="1516" w:type="dxa"/>
            <w:vAlign w:val="center"/>
          </w:tcPr>
          <w:p w14:paraId="2495C6BC" w14:textId="77777777" w:rsidR="009249BE" w:rsidRPr="00280B42" w:rsidRDefault="009249BE" w:rsidP="009249BE">
            <w:pPr>
              <w:suppressAutoHyphens/>
              <w:jc w:val="center"/>
              <w:rPr>
                <w:color w:val="000000" w:themeColor="text1"/>
                <w:sz w:val="16"/>
                <w:szCs w:val="16"/>
              </w:rPr>
            </w:pPr>
          </w:p>
        </w:tc>
        <w:tc>
          <w:tcPr>
            <w:tcW w:w="849" w:type="dxa"/>
            <w:vAlign w:val="center"/>
          </w:tcPr>
          <w:p w14:paraId="20F5ECF2" w14:textId="77777777" w:rsidR="009249BE" w:rsidRPr="00280B42" w:rsidRDefault="009249BE" w:rsidP="009249BE">
            <w:pPr>
              <w:suppressAutoHyphens/>
              <w:jc w:val="center"/>
              <w:rPr>
                <w:color w:val="000000" w:themeColor="text1"/>
                <w:sz w:val="16"/>
                <w:szCs w:val="16"/>
              </w:rPr>
            </w:pPr>
            <w:r>
              <w:rPr>
                <w:color w:val="000000" w:themeColor="text1"/>
                <w:sz w:val="16"/>
                <w:szCs w:val="16"/>
              </w:rPr>
              <w:t>9</w:t>
            </w:r>
          </w:p>
        </w:tc>
        <w:tc>
          <w:tcPr>
            <w:tcW w:w="2549" w:type="dxa"/>
            <w:vAlign w:val="center"/>
          </w:tcPr>
          <w:p w14:paraId="158FC0CE" w14:textId="77777777" w:rsidR="009249BE" w:rsidRPr="00280B42" w:rsidRDefault="009249BE" w:rsidP="009249BE">
            <w:pPr>
              <w:suppressAutoHyphens/>
              <w:jc w:val="center"/>
              <w:rPr>
                <w:color w:val="000000" w:themeColor="text1"/>
                <w:sz w:val="16"/>
                <w:szCs w:val="16"/>
              </w:rPr>
            </w:pPr>
          </w:p>
        </w:tc>
        <w:tc>
          <w:tcPr>
            <w:tcW w:w="1516" w:type="dxa"/>
            <w:vAlign w:val="center"/>
          </w:tcPr>
          <w:p w14:paraId="46E45DDA" w14:textId="77777777" w:rsidR="009249BE" w:rsidRPr="00280B42" w:rsidRDefault="009249BE" w:rsidP="009249BE">
            <w:pPr>
              <w:suppressAutoHyphens/>
              <w:jc w:val="center"/>
              <w:rPr>
                <w:color w:val="000000" w:themeColor="text1"/>
                <w:sz w:val="16"/>
                <w:szCs w:val="16"/>
              </w:rPr>
            </w:pPr>
          </w:p>
        </w:tc>
      </w:tr>
      <w:tr w:rsidR="009249BE" w:rsidRPr="00280B42" w14:paraId="1ECB257A" w14:textId="77777777" w:rsidTr="009249BE">
        <w:trPr>
          <w:trHeight w:val="553"/>
        </w:trPr>
        <w:tc>
          <w:tcPr>
            <w:tcW w:w="849" w:type="dxa"/>
            <w:vAlign w:val="center"/>
          </w:tcPr>
          <w:p w14:paraId="5FE9F0D9" w14:textId="77777777" w:rsidR="009249BE" w:rsidRPr="00280B42" w:rsidRDefault="009249BE" w:rsidP="009249BE">
            <w:pPr>
              <w:suppressAutoHyphens/>
              <w:jc w:val="center"/>
              <w:rPr>
                <w:color w:val="000000" w:themeColor="text1"/>
                <w:sz w:val="16"/>
                <w:szCs w:val="16"/>
              </w:rPr>
            </w:pPr>
            <w:r>
              <w:rPr>
                <w:color w:val="000000" w:themeColor="text1"/>
                <w:sz w:val="16"/>
                <w:szCs w:val="16"/>
              </w:rPr>
              <w:t>5</w:t>
            </w:r>
          </w:p>
        </w:tc>
        <w:tc>
          <w:tcPr>
            <w:tcW w:w="2577" w:type="dxa"/>
            <w:vAlign w:val="center"/>
          </w:tcPr>
          <w:p w14:paraId="2CC99664" w14:textId="77777777" w:rsidR="009249BE" w:rsidRPr="00280B42" w:rsidRDefault="009249BE" w:rsidP="009249BE">
            <w:pPr>
              <w:suppressAutoHyphens/>
              <w:jc w:val="center"/>
              <w:rPr>
                <w:color w:val="000000" w:themeColor="text1"/>
                <w:sz w:val="16"/>
                <w:szCs w:val="16"/>
              </w:rPr>
            </w:pPr>
          </w:p>
        </w:tc>
        <w:tc>
          <w:tcPr>
            <w:tcW w:w="1516" w:type="dxa"/>
            <w:vAlign w:val="center"/>
          </w:tcPr>
          <w:p w14:paraId="4C9B40D6" w14:textId="77777777" w:rsidR="009249BE" w:rsidRPr="00280B42" w:rsidRDefault="009249BE" w:rsidP="009249BE">
            <w:pPr>
              <w:suppressAutoHyphens/>
              <w:jc w:val="center"/>
              <w:rPr>
                <w:color w:val="000000" w:themeColor="text1"/>
                <w:sz w:val="16"/>
                <w:szCs w:val="16"/>
              </w:rPr>
            </w:pPr>
          </w:p>
        </w:tc>
        <w:tc>
          <w:tcPr>
            <w:tcW w:w="849" w:type="dxa"/>
            <w:vAlign w:val="center"/>
          </w:tcPr>
          <w:p w14:paraId="7B1328A8" w14:textId="77777777" w:rsidR="009249BE" w:rsidRPr="00280B42" w:rsidRDefault="009249BE" w:rsidP="009249BE">
            <w:pPr>
              <w:suppressAutoHyphens/>
              <w:jc w:val="center"/>
              <w:rPr>
                <w:color w:val="000000" w:themeColor="text1"/>
                <w:sz w:val="16"/>
                <w:szCs w:val="16"/>
              </w:rPr>
            </w:pPr>
            <w:r>
              <w:rPr>
                <w:color w:val="000000" w:themeColor="text1"/>
                <w:sz w:val="16"/>
                <w:szCs w:val="16"/>
              </w:rPr>
              <w:t>10</w:t>
            </w:r>
          </w:p>
        </w:tc>
        <w:tc>
          <w:tcPr>
            <w:tcW w:w="2549" w:type="dxa"/>
            <w:vAlign w:val="center"/>
          </w:tcPr>
          <w:p w14:paraId="290BA9D9" w14:textId="77777777" w:rsidR="009249BE" w:rsidRPr="00280B42" w:rsidRDefault="009249BE" w:rsidP="009249BE">
            <w:pPr>
              <w:suppressAutoHyphens/>
              <w:jc w:val="center"/>
              <w:rPr>
                <w:color w:val="000000" w:themeColor="text1"/>
                <w:sz w:val="16"/>
                <w:szCs w:val="16"/>
              </w:rPr>
            </w:pPr>
          </w:p>
        </w:tc>
        <w:tc>
          <w:tcPr>
            <w:tcW w:w="1516" w:type="dxa"/>
            <w:vAlign w:val="center"/>
          </w:tcPr>
          <w:p w14:paraId="3F7FA434" w14:textId="77777777" w:rsidR="009249BE" w:rsidRPr="00280B42" w:rsidRDefault="009249BE" w:rsidP="009249BE">
            <w:pPr>
              <w:suppressAutoHyphens/>
              <w:jc w:val="center"/>
              <w:rPr>
                <w:color w:val="000000" w:themeColor="text1"/>
                <w:sz w:val="16"/>
                <w:szCs w:val="16"/>
              </w:rPr>
            </w:pPr>
          </w:p>
        </w:tc>
      </w:tr>
    </w:tbl>
    <w:p w14:paraId="726970D7" w14:textId="77777777" w:rsidR="009249BE" w:rsidRPr="00E40B02" w:rsidRDefault="009249BE" w:rsidP="009249BE">
      <w:pPr>
        <w:suppressAutoHyphens/>
        <w:rPr>
          <w:color w:val="000000" w:themeColor="text1"/>
        </w:rPr>
      </w:pPr>
    </w:p>
    <w:p w14:paraId="0F3B6D16" w14:textId="77777777" w:rsidR="008A288F" w:rsidRDefault="008A288F" w:rsidP="009249BE">
      <w:pPr>
        <w:pStyle w:val="Nagwek2"/>
        <w:spacing w:after="120"/>
      </w:pPr>
      <w:bookmarkStart w:id="104" w:name="_Toc202335896"/>
    </w:p>
    <w:p w14:paraId="521AD8CC" w14:textId="77777777" w:rsidR="009249BE" w:rsidRPr="00D30C4E" w:rsidRDefault="009249BE" w:rsidP="009249BE">
      <w:pPr>
        <w:pStyle w:val="Nagwek2"/>
        <w:spacing w:after="120"/>
        <w:rPr>
          <w:b w:val="0"/>
          <w:i/>
          <w:iCs/>
          <w:sz w:val="20"/>
          <w:szCs w:val="20"/>
        </w:rPr>
      </w:pPr>
      <w:bookmarkStart w:id="105" w:name="_Toc213055610"/>
      <w:r w:rsidRPr="00D30C4E">
        <w:t>Załącznik nr 1.1 do SWZ</w:t>
      </w:r>
      <w:r w:rsidRPr="00D30C4E">
        <w:rPr>
          <w:sz w:val="28"/>
          <w:szCs w:val="28"/>
        </w:rPr>
        <w:br/>
      </w:r>
      <w:r w:rsidRPr="00D30C4E">
        <w:rPr>
          <w:b w:val="0"/>
          <w:i/>
          <w:iCs/>
          <w:color w:val="D9D9D9" w:themeColor="background1" w:themeShade="D9"/>
          <w:sz w:val="20"/>
          <w:szCs w:val="20"/>
        </w:rPr>
        <w:t>Świadczenia Zamawiającego</w:t>
      </w:r>
      <w:bookmarkEnd w:id="92"/>
      <w:bookmarkEnd w:id="93"/>
      <w:bookmarkEnd w:id="94"/>
      <w:bookmarkEnd w:id="104"/>
      <w:bookmarkEnd w:id="105"/>
    </w:p>
    <w:p w14:paraId="6AFBEB24" w14:textId="77777777" w:rsidR="009249BE" w:rsidRPr="00D30C4E" w:rsidRDefault="009249BE" w:rsidP="009249BE">
      <w:pPr>
        <w:jc w:val="center"/>
        <w:rPr>
          <w:b/>
          <w:bCs/>
          <w:sz w:val="28"/>
          <w:szCs w:val="28"/>
        </w:rPr>
      </w:pPr>
      <w:r w:rsidRPr="00D30C4E">
        <w:rPr>
          <w:b/>
          <w:bCs/>
          <w:sz w:val="28"/>
          <w:szCs w:val="28"/>
        </w:rPr>
        <w:t>Świadczenia Zamawiającego na rzecz Wykonawcy w związku z realizacją przedmiotu zamówienia</w:t>
      </w:r>
    </w:p>
    <w:p w14:paraId="5D78A688" w14:textId="77777777" w:rsidR="009249BE" w:rsidRPr="00D30C4E" w:rsidRDefault="009249BE" w:rsidP="009249BE"/>
    <w:p w14:paraId="7899A351" w14:textId="77777777" w:rsidR="009249BE" w:rsidRPr="00D30C4E" w:rsidRDefault="009249BE" w:rsidP="00620FDE">
      <w:pPr>
        <w:pStyle w:val="Akapitzlist"/>
        <w:numPr>
          <w:ilvl w:val="0"/>
          <w:numId w:val="30"/>
        </w:numPr>
        <w:ind w:left="567" w:hanging="567"/>
        <w:jc w:val="both"/>
        <w:rPr>
          <w:b/>
          <w:bCs/>
        </w:rPr>
      </w:pPr>
      <w:r w:rsidRPr="00D30C4E">
        <w:rPr>
          <w:bCs/>
        </w:rPr>
        <w:t xml:space="preserve">Realizacja przedmiotowego zamówienia </w:t>
      </w:r>
      <w:r w:rsidRPr="00D30C4E">
        <w:rPr>
          <w:b/>
        </w:rPr>
        <w:t>wymaga</w:t>
      </w:r>
      <w:r>
        <w:rPr>
          <w:bCs/>
        </w:rPr>
        <w:t xml:space="preserve"> </w:t>
      </w:r>
      <w:r w:rsidRPr="00D30C4E">
        <w:rPr>
          <w:bCs/>
        </w:rPr>
        <w:t>odpłatnego korzystania ze składników majątku Zamawiającego lub świadczenia usług bądź wydania materiałów niezbędnych do wykonania zamówienia.</w:t>
      </w:r>
      <w:r w:rsidRPr="00D30C4E">
        <w:t xml:space="preserve"> </w:t>
      </w:r>
    </w:p>
    <w:p w14:paraId="391B5A8E" w14:textId="77777777" w:rsidR="009249BE" w:rsidRPr="00D30C4E" w:rsidRDefault="009249BE" w:rsidP="00620FDE">
      <w:pPr>
        <w:numPr>
          <w:ilvl w:val="0"/>
          <w:numId w:val="30"/>
        </w:numPr>
        <w:ind w:left="567" w:hanging="567"/>
        <w:jc w:val="both"/>
        <w:rPr>
          <w:sz w:val="24"/>
          <w:szCs w:val="24"/>
        </w:rPr>
      </w:pPr>
      <w:r w:rsidRPr="00D30C4E">
        <w:rPr>
          <w:sz w:val="24"/>
          <w:szCs w:val="24"/>
        </w:rPr>
        <w:t>Zamawiający zapewnia dostęp do świadczeń wskazanych poniżej.</w:t>
      </w:r>
      <w:r w:rsidRPr="00D30C4E">
        <w:rPr>
          <w:color w:val="FF0000"/>
          <w:sz w:val="24"/>
          <w:szCs w:val="24"/>
        </w:rPr>
        <w:t xml:space="preserve">   </w:t>
      </w:r>
    </w:p>
    <w:p w14:paraId="696DC470" w14:textId="77777777" w:rsidR="009249BE" w:rsidRPr="00D30C4E" w:rsidRDefault="009249BE" w:rsidP="009249BE">
      <w:pPr>
        <w:ind w:left="567"/>
        <w:rPr>
          <w:sz w:val="24"/>
          <w:szCs w:val="24"/>
        </w:rPr>
      </w:pPr>
      <w:r w:rsidRPr="00D30C4E">
        <w:rPr>
          <w:sz w:val="24"/>
          <w:szCs w:val="24"/>
        </w:rPr>
        <w:t>Pod pojęciem wzajemnych świadczeń należy rozumieć usługi świadczone przez Zamawiającego na rzecz Wykonawcy a obejmujące swym zakresem:</w:t>
      </w:r>
    </w:p>
    <w:p w14:paraId="3315E823" w14:textId="77777777" w:rsidR="009249BE" w:rsidRPr="00D30C4E" w:rsidRDefault="009249BE" w:rsidP="00620FDE">
      <w:pPr>
        <w:pStyle w:val="Akapitzlist"/>
        <w:numPr>
          <w:ilvl w:val="0"/>
          <w:numId w:val="31"/>
        </w:numPr>
        <w:ind w:left="993" w:hanging="284"/>
        <w:contextualSpacing w:val="0"/>
        <w:jc w:val="both"/>
        <w:rPr>
          <w:i/>
          <w:iCs/>
          <w:color w:val="FF0000"/>
        </w:rPr>
      </w:pPr>
      <w:r w:rsidRPr="00D30C4E">
        <w:t xml:space="preserve">rejestracja czasu pracy – </w:t>
      </w:r>
      <w:r w:rsidRPr="00D30C4E">
        <w:rPr>
          <w:b/>
          <w:bCs/>
          <w:i/>
          <w:iCs/>
        </w:rPr>
        <w:t>obowiązkowa, koszty ponosi Zamawiający</w:t>
      </w:r>
    </w:p>
    <w:p w14:paraId="6A774C52" w14:textId="77777777" w:rsidR="009249BE" w:rsidRPr="00D30C4E" w:rsidRDefault="009249BE" w:rsidP="00620FDE">
      <w:pPr>
        <w:pStyle w:val="Akapitzlist"/>
        <w:numPr>
          <w:ilvl w:val="0"/>
          <w:numId w:val="31"/>
        </w:numPr>
        <w:ind w:left="993" w:hanging="284"/>
        <w:contextualSpacing w:val="0"/>
        <w:jc w:val="both"/>
        <w:rPr>
          <w:i/>
          <w:iCs/>
          <w:strike/>
        </w:rPr>
      </w:pPr>
      <w:r w:rsidRPr="00D30C4E">
        <w:t>usługi łaźni, lampowni oraz usług szkolenia pracowników –</w:t>
      </w:r>
      <w:r>
        <w:t xml:space="preserve"> </w:t>
      </w:r>
      <w:r w:rsidRPr="00D30C4E">
        <w:rPr>
          <w:b/>
          <w:bCs/>
          <w:i/>
          <w:iCs/>
        </w:rPr>
        <w:t>odpłatnie - na wniosek Wykonawcy złożony w Zapotrzebowaniu</w:t>
      </w:r>
    </w:p>
    <w:p w14:paraId="7DB7DC2C" w14:textId="77777777" w:rsidR="009249BE" w:rsidRPr="00D30C4E" w:rsidRDefault="009249BE" w:rsidP="00620FDE">
      <w:pPr>
        <w:pStyle w:val="Akapitzlist"/>
        <w:numPr>
          <w:ilvl w:val="0"/>
          <w:numId w:val="31"/>
        </w:numPr>
        <w:ind w:left="993" w:hanging="284"/>
        <w:contextualSpacing w:val="0"/>
        <w:jc w:val="both"/>
        <w:rPr>
          <w:i/>
          <w:iCs/>
          <w:color w:val="FF0000"/>
        </w:rPr>
      </w:pPr>
      <w:r w:rsidRPr="00D30C4E">
        <w:t xml:space="preserve">usługi łączności telefonicznej - </w:t>
      </w:r>
      <w:r w:rsidRPr="00D30C4E">
        <w:rPr>
          <w:i/>
          <w:iCs/>
        </w:rPr>
        <w:t xml:space="preserve"> </w:t>
      </w:r>
      <w:r w:rsidRPr="00D30C4E">
        <w:rPr>
          <w:b/>
          <w:bCs/>
          <w:i/>
          <w:iCs/>
        </w:rPr>
        <w:t>odpłatnie - na wniosek Wykonawcy złożony w Zapotrzebowaniu</w:t>
      </w:r>
    </w:p>
    <w:p w14:paraId="118683E4" w14:textId="77777777" w:rsidR="009249BE" w:rsidRPr="00D30C4E" w:rsidRDefault="009249BE" w:rsidP="00620FDE">
      <w:pPr>
        <w:pStyle w:val="Akapitzlist"/>
        <w:numPr>
          <w:ilvl w:val="0"/>
          <w:numId w:val="31"/>
        </w:numPr>
        <w:ind w:left="993" w:hanging="284"/>
        <w:contextualSpacing w:val="0"/>
        <w:jc w:val="both"/>
        <w:rPr>
          <w:i/>
          <w:iCs/>
        </w:rPr>
      </w:pPr>
      <w:r w:rsidRPr="00D30C4E">
        <w:t xml:space="preserve">korzystanie z półmasek, zatyczek do uszu, aparatów ucieczkowych, metanomierzy </w:t>
      </w:r>
      <w:r>
        <w:t xml:space="preserve">- </w:t>
      </w:r>
      <w:r w:rsidRPr="00D30C4E">
        <w:rPr>
          <w:b/>
          <w:bCs/>
          <w:i/>
          <w:iCs/>
        </w:rPr>
        <w:t>nie dotyczy</w:t>
      </w:r>
    </w:p>
    <w:p w14:paraId="707E77B3" w14:textId="77777777" w:rsidR="009249BE" w:rsidRPr="00D30C4E" w:rsidRDefault="009249BE" w:rsidP="00620FDE">
      <w:pPr>
        <w:pStyle w:val="Akapitzlist"/>
        <w:numPr>
          <w:ilvl w:val="0"/>
          <w:numId w:val="31"/>
        </w:numPr>
        <w:ind w:left="993" w:hanging="284"/>
        <w:contextualSpacing w:val="0"/>
        <w:jc w:val="both"/>
        <w:rPr>
          <w:i/>
          <w:iCs/>
        </w:rPr>
      </w:pPr>
      <w:r w:rsidRPr="00D30C4E">
        <w:t xml:space="preserve">najem/dzierżawę środków trwałych </w:t>
      </w:r>
      <w:r>
        <w:rPr>
          <w:i/>
          <w:iCs/>
          <w:strike/>
        </w:rPr>
        <w:t>-</w:t>
      </w:r>
      <w:r w:rsidRPr="00D30C4E">
        <w:rPr>
          <w:i/>
          <w:iCs/>
        </w:rPr>
        <w:t xml:space="preserve"> </w:t>
      </w:r>
      <w:r w:rsidRPr="00D30C4E">
        <w:rPr>
          <w:b/>
          <w:bCs/>
          <w:i/>
          <w:iCs/>
        </w:rPr>
        <w:t>odpłatnie - na wniosek Wykonawcy złożony w Zapotrzebowaniu</w:t>
      </w:r>
    </w:p>
    <w:p w14:paraId="3EC2FEDF" w14:textId="77777777" w:rsidR="009249BE" w:rsidRPr="00D30C4E" w:rsidRDefault="009249BE" w:rsidP="00620FDE">
      <w:pPr>
        <w:pStyle w:val="Akapitzlist"/>
        <w:numPr>
          <w:ilvl w:val="0"/>
          <w:numId w:val="31"/>
        </w:numPr>
        <w:ind w:left="993" w:hanging="284"/>
        <w:contextualSpacing w:val="0"/>
        <w:jc w:val="both"/>
        <w:rPr>
          <w:i/>
          <w:iCs/>
        </w:rPr>
      </w:pPr>
      <w:r w:rsidRPr="00D30C4E">
        <w:t xml:space="preserve">inne, wg odrębnego ustalenia stron umowy - </w:t>
      </w:r>
      <w:r w:rsidRPr="00D30C4E">
        <w:rPr>
          <w:b/>
          <w:bCs/>
          <w:i/>
          <w:iCs/>
        </w:rPr>
        <w:t>nie dotyczy</w:t>
      </w:r>
    </w:p>
    <w:p w14:paraId="59B879C4" w14:textId="77777777" w:rsidR="009249BE" w:rsidRPr="00D30C4E" w:rsidRDefault="009249BE" w:rsidP="00620FDE">
      <w:pPr>
        <w:pStyle w:val="Akapitzlist"/>
        <w:numPr>
          <w:ilvl w:val="0"/>
          <w:numId w:val="30"/>
        </w:numPr>
        <w:spacing w:before="120"/>
        <w:ind w:left="567" w:hanging="567"/>
        <w:jc w:val="both"/>
      </w:pPr>
      <w:r w:rsidRPr="00D30C4E">
        <w:rPr>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D30C4E">
        <w:rPr>
          <w:b/>
          <w:bCs/>
          <w:lang w:eastAsia="zh-CN"/>
        </w:rPr>
        <w:t>Załącznik nr 1.1.1 do SWZ</w:t>
      </w:r>
      <w:bookmarkStart w:id="106" w:name="_Hlk83292983"/>
      <w:r w:rsidRPr="00D30C4E">
        <w:rPr>
          <w:b/>
          <w:bCs/>
          <w:lang w:eastAsia="zh-CN"/>
        </w:rPr>
        <w:t>.</w:t>
      </w:r>
    </w:p>
    <w:bookmarkEnd w:id="106"/>
    <w:p w14:paraId="15243C5B" w14:textId="77777777" w:rsidR="009249BE" w:rsidRPr="00D30C4E" w:rsidRDefault="009249BE" w:rsidP="00620FDE">
      <w:pPr>
        <w:pStyle w:val="Akapitzlist"/>
        <w:numPr>
          <w:ilvl w:val="0"/>
          <w:numId w:val="30"/>
        </w:numPr>
        <w:spacing w:before="120"/>
        <w:ind w:left="567" w:hanging="567"/>
        <w:jc w:val="both"/>
        <w:rPr>
          <w:b/>
          <w:bCs/>
          <w:lang w:eastAsia="zh-CN"/>
        </w:rPr>
      </w:pPr>
      <w:r w:rsidRPr="00D30C4E">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D30C4E">
        <w:rPr>
          <w:b/>
          <w:bCs/>
          <w:lang w:eastAsia="zh-CN"/>
        </w:rPr>
        <w:t>Załącznik nr 1.1.2 do SWZ.</w:t>
      </w:r>
    </w:p>
    <w:p w14:paraId="2A2C34F8" w14:textId="77777777" w:rsidR="009249BE" w:rsidRPr="00D30C4E" w:rsidRDefault="009249BE" w:rsidP="00620FDE">
      <w:pPr>
        <w:pStyle w:val="Akapitzlist"/>
        <w:numPr>
          <w:ilvl w:val="0"/>
          <w:numId w:val="30"/>
        </w:numPr>
        <w:ind w:left="567" w:hanging="567"/>
        <w:jc w:val="both"/>
        <w:rPr>
          <w:b/>
          <w:bCs/>
        </w:rPr>
      </w:pPr>
      <w:r w:rsidRPr="00D30C4E">
        <w:t xml:space="preserve">Zakres i cennik odpłatnych usług świadczonych przez Zamawiającego na rzecz Wykonawcy oraz wzór umowy przychodowej stanowią </w:t>
      </w:r>
      <w:r w:rsidRPr="00D30C4E">
        <w:rPr>
          <w:b/>
          <w:bCs/>
        </w:rPr>
        <w:t>Załączniki nr 1.1.1, 1.1.2 i 1.1.3 do SWZ</w:t>
      </w:r>
      <w:r w:rsidRPr="00D30C4E">
        <w:t xml:space="preserve">. </w:t>
      </w:r>
    </w:p>
    <w:p w14:paraId="7CF8D3A0" w14:textId="77777777" w:rsidR="009249BE" w:rsidRPr="00D30C4E" w:rsidRDefault="009249BE" w:rsidP="00620FDE">
      <w:pPr>
        <w:pStyle w:val="Akapitzlist"/>
        <w:numPr>
          <w:ilvl w:val="0"/>
          <w:numId w:val="30"/>
        </w:numPr>
        <w:ind w:left="567" w:hanging="567"/>
        <w:jc w:val="both"/>
      </w:pPr>
      <w:r w:rsidRPr="00D30C4E">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r w:rsidRPr="00D30C4E">
        <w:tab/>
      </w:r>
      <w:r w:rsidRPr="00D30C4E">
        <w:b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70DB908A" w14:textId="77777777" w:rsidR="009249BE" w:rsidRPr="00D30C4E" w:rsidRDefault="009249BE" w:rsidP="00620FDE">
      <w:pPr>
        <w:pStyle w:val="Akapitzlist"/>
        <w:numPr>
          <w:ilvl w:val="0"/>
          <w:numId w:val="30"/>
        </w:numPr>
        <w:ind w:left="567" w:hanging="567"/>
        <w:jc w:val="both"/>
      </w:pPr>
      <w:r w:rsidRPr="00D30C4E">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3245023C" w14:textId="77777777" w:rsidR="009249BE" w:rsidRPr="00D30C4E" w:rsidRDefault="009249BE" w:rsidP="009249BE">
      <w:pPr>
        <w:ind w:left="567" w:hanging="567"/>
        <w:rPr>
          <w:rFonts w:eastAsiaTheme="majorEastAsia"/>
          <w:b/>
          <w:bCs/>
          <w:spacing w:val="20"/>
        </w:rPr>
      </w:pPr>
    </w:p>
    <w:p w14:paraId="1C737444" w14:textId="77777777" w:rsidR="009249BE" w:rsidRDefault="009249BE" w:rsidP="009249BE">
      <w:pPr>
        <w:ind w:left="567" w:hanging="567"/>
        <w:rPr>
          <w:rFonts w:eastAsiaTheme="majorEastAsia"/>
          <w:b/>
          <w:bCs/>
          <w:spacing w:val="20"/>
        </w:rPr>
      </w:pPr>
    </w:p>
    <w:p w14:paraId="14401E96" w14:textId="77777777" w:rsidR="009249BE" w:rsidRPr="00D30C4E" w:rsidRDefault="009249BE" w:rsidP="009249BE">
      <w:pPr>
        <w:ind w:left="567" w:hanging="567"/>
        <w:rPr>
          <w:rFonts w:eastAsiaTheme="majorEastAsia"/>
          <w:b/>
          <w:bCs/>
          <w:spacing w:val="20"/>
        </w:rPr>
      </w:pPr>
    </w:p>
    <w:p w14:paraId="7AE217B6" w14:textId="77777777" w:rsidR="009249BE" w:rsidRPr="00D30C4E" w:rsidRDefault="009249BE" w:rsidP="009249BE">
      <w:pPr>
        <w:ind w:left="567" w:hanging="567"/>
        <w:rPr>
          <w:color w:val="0000FF"/>
          <w:sz w:val="24"/>
          <w:szCs w:val="24"/>
          <w:u w:val="single"/>
        </w:rPr>
      </w:pPr>
      <w:r w:rsidRPr="00D30C4E">
        <w:rPr>
          <w:b/>
          <w:bCs/>
          <w:sz w:val="24"/>
          <w:szCs w:val="24"/>
        </w:rPr>
        <w:t xml:space="preserve">Załączniki:  </w:t>
      </w:r>
    </w:p>
    <w:p w14:paraId="4EB49C4C" w14:textId="77777777" w:rsidR="009249BE" w:rsidRPr="00D30C4E" w:rsidRDefault="009249BE" w:rsidP="009249BE">
      <w:pPr>
        <w:rPr>
          <w:rFonts w:eastAsiaTheme="majorEastAsia"/>
          <w:b/>
          <w:bCs/>
          <w:spacing w:val="20"/>
          <w:sz w:val="28"/>
          <w:szCs w:val="28"/>
        </w:rPr>
      </w:pPr>
    </w:p>
    <w:p w14:paraId="01DD0121" w14:textId="77777777" w:rsidR="009249BE" w:rsidRPr="00D30C4E" w:rsidRDefault="009249BE" w:rsidP="009249BE">
      <w:pPr>
        <w:ind w:left="709"/>
        <w:rPr>
          <w:rFonts w:eastAsiaTheme="majorEastAsia"/>
          <w:b/>
          <w:bCs/>
          <w:sz w:val="24"/>
          <w:szCs w:val="24"/>
        </w:rPr>
      </w:pPr>
      <w:r w:rsidRPr="00D30C4E">
        <w:rPr>
          <w:rFonts w:eastAsiaTheme="majorEastAsia"/>
          <w:b/>
          <w:bCs/>
          <w:sz w:val="24"/>
          <w:szCs w:val="24"/>
        </w:rPr>
        <w:t xml:space="preserve">Załącznik nr 1.1.1 do SWZ – </w:t>
      </w:r>
      <w:r w:rsidRPr="00D30C4E">
        <w:rPr>
          <w:rFonts w:eastAsiaTheme="majorEastAsia"/>
          <w:b/>
          <w:bCs/>
          <w:sz w:val="24"/>
          <w:szCs w:val="24"/>
        </w:rPr>
        <w:tab/>
      </w:r>
      <w:r w:rsidRPr="00D30C4E">
        <w:rPr>
          <w:rFonts w:eastAsiaTheme="majorEastAsia"/>
          <w:b/>
          <w:bCs/>
          <w:sz w:val="24"/>
          <w:szCs w:val="24"/>
        </w:rPr>
        <w:br/>
        <w:t>Wzór zapotrzebowania na (wzajemne) świadczenia Zamawiającego</w:t>
      </w:r>
    </w:p>
    <w:p w14:paraId="16810996" w14:textId="77777777" w:rsidR="009249BE" w:rsidRPr="00D30C4E" w:rsidRDefault="009249BE" w:rsidP="009249BE">
      <w:pPr>
        <w:ind w:left="709"/>
        <w:rPr>
          <w:rFonts w:eastAsiaTheme="majorEastAsia"/>
          <w:b/>
          <w:bCs/>
          <w:sz w:val="24"/>
          <w:szCs w:val="24"/>
        </w:rPr>
      </w:pPr>
    </w:p>
    <w:p w14:paraId="6F59749E" w14:textId="77777777" w:rsidR="009249BE" w:rsidRPr="00D30C4E" w:rsidRDefault="009249BE" w:rsidP="009249BE">
      <w:pPr>
        <w:ind w:left="709"/>
        <w:rPr>
          <w:rFonts w:eastAsiaTheme="majorEastAsia"/>
          <w:b/>
          <w:bCs/>
          <w:sz w:val="24"/>
          <w:szCs w:val="24"/>
        </w:rPr>
      </w:pPr>
      <w:r w:rsidRPr="00D30C4E">
        <w:rPr>
          <w:rFonts w:eastAsiaTheme="majorEastAsia"/>
          <w:b/>
          <w:bCs/>
          <w:sz w:val="24"/>
          <w:szCs w:val="24"/>
        </w:rPr>
        <w:t xml:space="preserve">Załącznik nr 1.1.2 do SWZ - </w:t>
      </w:r>
      <w:r w:rsidRPr="00D30C4E">
        <w:rPr>
          <w:rFonts w:eastAsiaTheme="majorEastAsia"/>
          <w:b/>
          <w:bCs/>
          <w:sz w:val="24"/>
          <w:szCs w:val="24"/>
        </w:rPr>
        <w:tab/>
      </w:r>
      <w:r w:rsidRPr="00D30C4E">
        <w:rPr>
          <w:rFonts w:eastAsiaTheme="majorEastAsia"/>
          <w:b/>
          <w:bCs/>
          <w:sz w:val="24"/>
          <w:szCs w:val="24"/>
        </w:rPr>
        <w:br/>
        <w:t>Wzór oświadczenia Wykonawcy o niekorzystaniu ze wzajemnych świadczeń.</w:t>
      </w:r>
    </w:p>
    <w:p w14:paraId="55DBB9EC" w14:textId="77777777" w:rsidR="009249BE" w:rsidRPr="00D30C4E" w:rsidRDefault="009249BE" w:rsidP="009249BE">
      <w:pPr>
        <w:ind w:left="709"/>
        <w:rPr>
          <w:rFonts w:eastAsiaTheme="majorEastAsia"/>
          <w:b/>
          <w:bCs/>
          <w:sz w:val="24"/>
          <w:szCs w:val="24"/>
        </w:rPr>
      </w:pPr>
    </w:p>
    <w:p w14:paraId="69787B8F" w14:textId="77777777" w:rsidR="009249BE" w:rsidRPr="00D30C4E" w:rsidRDefault="009249BE" w:rsidP="009249BE">
      <w:pPr>
        <w:ind w:left="709"/>
        <w:rPr>
          <w:rFonts w:eastAsiaTheme="majorEastAsia"/>
          <w:b/>
          <w:bCs/>
          <w:sz w:val="24"/>
          <w:szCs w:val="24"/>
        </w:rPr>
      </w:pPr>
      <w:r w:rsidRPr="00D30C4E">
        <w:rPr>
          <w:rFonts w:eastAsiaTheme="majorEastAsia"/>
          <w:b/>
          <w:bCs/>
          <w:sz w:val="24"/>
          <w:szCs w:val="24"/>
        </w:rPr>
        <w:t xml:space="preserve">Załącznik nr 1.1.3 do SWZ - </w:t>
      </w:r>
      <w:r w:rsidRPr="00D30C4E">
        <w:rPr>
          <w:rFonts w:eastAsiaTheme="majorEastAsia"/>
          <w:b/>
          <w:bCs/>
          <w:sz w:val="24"/>
          <w:szCs w:val="24"/>
        </w:rPr>
        <w:tab/>
      </w:r>
      <w:r w:rsidRPr="00D30C4E">
        <w:rPr>
          <w:rFonts w:eastAsiaTheme="majorEastAsia"/>
          <w:b/>
          <w:bCs/>
          <w:sz w:val="24"/>
          <w:szCs w:val="24"/>
        </w:rPr>
        <w:br/>
        <w:t>Zakres odpłatnych usług świadczonych przez Zamawiającego na rzecz Wykonawcy w ramach realizacji przedmiotu przetargu</w:t>
      </w:r>
    </w:p>
    <w:p w14:paraId="4E28FB35" w14:textId="77777777" w:rsidR="009249BE" w:rsidRPr="00D30C4E" w:rsidRDefault="009249BE" w:rsidP="009249BE">
      <w:pPr>
        <w:ind w:left="709"/>
        <w:rPr>
          <w:rFonts w:eastAsiaTheme="majorEastAsia"/>
          <w:b/>
          <w:bCs/>
          <w:sz w:val="24"/>
          <w:szCs w:val="24"/>
        </w:rPr>
      </w:pPr>
    </w:p>
    <w:p w14:paraId="153A0D6D" w14:textId="77777777" w:rsidR="009249BE" w:rsidRPr="00D30C4E" w:rsidRDefault="009249BE" w:rsidP="009249BE">
      <w:pPr>
        <w:ind w:left="709"/>
        <w:rPr>
          <w:rFonts w:eastAsiaTheme="majorEastAsia"/>
          <w:b/>
          <w:bCs/>
          <w:sz w:val="24"/>
          <w:szCs w:val="24"/>
        </w:rPr>
      </w:pPr>
      <w:r w:rsidRPr="00D30C4E">
        <w:rPr>
          <w:rFonts w:eastAsiaTheme="majorEastAsia"/>
          <w:b/>
          <w:bCs/>
          <w:sz w:val="24"/>
          <w:szCs w:val="24"/>
        </w:rPr>
        <w:t xml:space="preserve">Załącznik nr 1.1.4 do SWZ - </w:t>
      </w:r>
      <w:r w:rsidRPr="00D30C4E">
        <w:rPr>
          <w:rFonts w:eastAsiaTheme="majorEastAsia"/>
          <w:b/>
          <w:bCs/>
          <w:sz w:val="24"/>
          <w:szCs w:val="24"/>
        </w:rPr>
        <w:tab/>
      </w:r>
      <w:r w:rsidRPr="00D30C4E">
        <w:rPr>
          <w:rFonts w:eastAsiaTheme="majorEastAsia"/>
          <w:b/>
          <w:bCs/>
          <w:sz w:val="24"/>
          <w:szCs w:val="24"/>
        </w:rPr>
        <w:br/>
        <w:t>Cennik odpłatnych usług świadczonych przez Zamawiającego na rzecz Wykonawcy w ramach realizacji przedmiotu przetargu</w:t>
      </w:r>
    </w:p>
    <w:p w14:paraId="6F21DB06" w14:textId="77777777" w:rsidR="009249BE" w:rsidRPr="00D30C4E" w:rsidRDefault="009249BE" w:rsidP="009249BE">
      <w:pPr>
        <w:ind w:left="709"/>
        <w:rPr>
          <w:rFonts w:eastAsiaTheme="majorEastAsia"/>
          <w:b/>
          <w:bCs/>
          <w:sz w:val="24"/>
          <w:szCs w:val="24"/>
        </w:rPr>
      </w:pPr>
    </w:p>
    <w:p w14:paraId="00DC5983" w14:textId="77777777" w:rsidR="009249BE" w:rsidRPr="00D30C4E" w:rsidRDefault="009249BE" w:rsidP="009249BE">
      <w:pPr>
        <w:ind w:left="709"/>
        <w:rPr>
          <w:sz w:val="24"/>
          <w:szCs w:val="24"/>
        </w:rPr>
      </w:pPr>
      <w:r w:rsidRPr="00D30C4E">
        <w:rPr>
          <w:rFonts w:eastAsiaTheme="majorEastAsia"/>
          <w:b/>
          <w:bCs/>
          <w:sz w:val="24"/>
          <w:szCs w:val="24"/>
        </w:rPr>
        <w:t xml:space="preserve">Załącznik nr 1.1.5 do SWZ - </w:t>
      </w:r>
      <w:r w:rsidRPr="00D30C4E">
        <w:rPr>
          <w:rFonts w:eastAsiaTheme="majorEastAsia"/>
          <w:b/>
          <w:bCs/>
          <w:sz w:val="24"/>
          <w:szCs w:val="24"/>
        </w:rPr>
        <w:tab/>
      </w:r>
      <w:r w:rsidRPr="00D30C4E">
        <w:rPr>
          <w:rFonts w:eastAsiaTheme="majorEastAsia"/>
          <w:b/>
          <w:bCs/>
          <w:sz w:val="24"/>
          <w:szCs w:val="24"/>
        </w:rPr>
        <w:br/>
        <w:t>Wzór umowy przychodowej</w:t>
      </w:r>
      <w:r w:rsidRPr="00D30C4E">
        <w:rPr>
          <w:sz w:val="24"/>
          <w:szCs w:val="24"/>
        </w:rPr>
        <w:t xml:space="preserve"> </w:t>
      </w:r>
    </w:p>
    <w:p w14:paraId="2062B276" w14:textId="77777777" w:rsidR="009249BE" w:rsidRPr="00D30C4E" w:rsidRDefault="009249BE" w:rsidP="009249BE">
      <w:pPr>
        <w:ind w:left="426"/>
      </w:pPr>
    </w:p>
    <w:p w14:paraId="0565115E" w14:textId="77777777" w:rsidR="009249BE" w:rsidRPr="00D30C4E" w:rsidRDefault="009249BE" w:rsidP="009249BE">
      <w:pPr>
        <w:spacing w:before="120"/>
        <w:rPr>
          <w:sz w:val="24"/>
          <w:szCs w:val="24"/>
        </w:rPr>
      </w:pPr>
      <w:r w:rsidRPr="00D30C4E">
        <w:rPr>
          <w:b/>
          <w:bCs/>
          <w:sz w:val="24"/>
          <w:szCs w:val="24"/>
        </w:rPr>
        <w:t xml:space="preserve">dostępne pod adresem </w:t>
      </w:r>
      <w:hyperlink r:id="rId23" w:history="1">
        <w:r w:rsidRPr="00D30C4E">
          <w:rPr>
            <w:rStyle w:val="Hipercze"/>
            <w:sz w:val="24"/>
            <w:szCs w:val="24"/>
          </w:rPr>
          <w:t>https://www.pgg.pl/strefa-korporacyjna/dostawcy/profil-nabywcy/cennik-uslug-pgg</w:t>
        </w:r>
      </w:hyperlink>
      <w:r w:rsidRPr="00D30C4E">
        <w:rPr>
          <w:sz w:val="24"/>
          <w:szCs w:val="24"/>
        </w:rPr>
        <w:t xml:space="preserve"> </w:t>
      </w:r>
    </w:p>
    <w:p w14:paraId="1158007B" w14:textId="77777777" w:rsidR="009249BE" w:rsidRPr="00D30C4E" w:rsidRDefault="009249BE" w:rsidP="009249BE">
      <w:pPr>
        <w:ind w:left="426"/>
      </w:pPr>
    </w:p>
    <w:p w14:paraId="781728CA" w14:textId="77777777" w:rsidR="009249BE" w:rsidRPr="00D30C4E" w:rsidRDefault="009249BE" w:rsidP="009249BE"/>
    <w:p w14:paraId="2B84B51F" w14:textId="77777777" w:rsidR="009249BE" w:rsidRPr="00D30C4E" w:rsidRDefault="009249BE" w:rsidP="009249BE"/>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9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4"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5"/>
          <w:footerReference w:type="default" r:id="rId26"/>
          <w:pgSz w:w="11907" w:h="16840" w:code="9"/>
          <w:pgMar w:top="1417" w:right="1417" w:bottom="1417" w:left="1417" w:header="709" w:footer="0" w:gutter="0"/>
          <w:cols w:space="708"/>
          <w:titlePg/>
          <w:docGrid w:linePitch="360"/>
        </w:sectPr>
      </w:pPr>
    </w:p>
    <w:p w14:paraId="5635C10D" w14:textId="77777777" w:rsidR="008A288F" w:rsidRPr="00D30C4E" w:rsidRDefault="008A288F" w:rsidP="008A288F">
      <w:pPr>
        <w:pStyle w:val="Nagwek2"/>
        <w:jc w:val="right"/>
      </w:pPr>
      <w:bookmarkStart w:id="107" w:name="_Toc202335898"/>
      <w:bookmarkStart w:id="108" w:name="_Toc213055611"/>
      <w:bookmarkStart w:id="109" w:name="_Toc67292123"/>
      <w:r w:rsidRPr="00D30C4E">
        <w:lastRenderedPageBreak/>
        <w:t>Załącznik nr 2.1 do SWZ</w:t>
      </w:r>
      <w:r w:rsidRPr="00D30C4E">
        <w:br/>
      </w:r>
      <w:r w:rsidRPr="008A288F">
        <w:rPr>
          <w:b w:val="0"/>
          <w:i/>
          <w:sz w:val="20"/>
          <w:szCs w:val="20"/>
        </w:rPr>
        <w:t>Tabela cen jednostkowych</w:t>
      </w:r>
      <w:bookmarkEnd w:id="107"/>
      <w:bookmarkEnd w:id="108"/>
    </w:p>
    <w:p w14:paraId="673BE823" w14:textId="77777777" w:rsidR="008A288F" w:rsidRPr="00D30C4E" w:rsidRDefault="008A288F" w:rsidP="008A288F">
      <w:pPr>
        <w:pStyle w:val="Nagwek2"/>
      </w:pPr>
    </w:p>
    <w:p w14:paraId="00458473" w14:textId="77777777" w:rsidR="008A288F" w:rsidRPr="00D30C4E" w:rsidRDefault="008A288F" w:rsidP="008A288F"/>
    <w:p w14:paraId="05F6DB51" w14:textId="77777777" w:rsidR="008A288F" w:rsidRPr="00D30C4E" w:rsidRDefault="008A288F" w:rsidP="008A288F">
      <w:pPr>
        <w:jc w:val="center"/>
        <w:rPr>
          <w:b/>
          <w:bCs/>
          <w:sz w:val="28"/>
          <w:szCs w:val="28"/>
        </w:rPr>
      </w:pPr>
      <w:r w:rsidRPr="00D30C4E">
        <w:rPr>
          <w:b/>
          <w:bCs/>
          <w:sz w:val="28"/>
          <w:szCs w:val="28"/>
        </w:rPr>
        <w:t xml:space="preserve">Dostępny w Profilu nabywcy jako odrębny plik </w:t>
      </w:r>
      <w:proofErr w:type="spellStart"/>
      <w:r w:rsidRPr="00D30C4E">
        <w:rPr>
          <w:b/>
          <w:bCs/>
          <w:sz w:val="28"/>
          <w:szCs w:val="28"/>
        </w:rPr>
        <w:t>excel</w:t>
      </w:r>
      <w:proofErr w:type="spellEnd"/>
      <w:r w:rsidRPr="00D30C4E">
        <w:rPr>
          <w:b/>
          <w:bCs/>
          <w:sz w:val="28"/>
          <w:szCs w:val="28"/>
        </w:rPr>
        <w:t>.</w:t>
      </w:r>
    </w:p>
    <w:p w14:paraId="6A4853FE" w14:textId="77777777" w:rsidR="008A288F" w:rsidRPr="00D30C4E" w:rsidRDefault="008A288F" w:rsidP="008A288F"/>
    <w:p w14:paraId="73CB2DDE" w14:textId="77777777" w:rsidR="008A288F" w:rsidRPr="00D30C4E" w:rsidRDefault="008A288F" w:rsidP="008A288F"/>
    <w:p w14:paraId="54AB9B9A" w14:textId="77777777" w:rsidR="008A288F" w:rsidRPr="00D30C4E" w:rsidRDefault="008A288F" w:rsidP="008A288F"/>
    <w:p w14:paraId="567D49D2" w14:textId="77777777" w:rsidR="008A288F" w:rsidRPr="00D30C4E" w:rsidRDefault="008A288F" w:rsidP="008A288F"/>
    <w:p w14:paraId="1F85E631" w14:textId="77777777" w:rsidR="008A288F" w:rsidRPr="00D30C4E" w:rsidRDefault="008A288F" w:rsidP="008A288F"/>
    <w:p w14:paraId="6EDCA4AA" w14:textId="77777777" w:rsidR="008A288F" w:rsidRPr="00D30C4E" w:rsidRDefault="008A288F" w:rsidP="008A288F"/>
    <w:p w14:paraId="21A5F6CF" w14:textId="77777777" w:rsidR="008A288F" w:rsidRPr="00D30C4E" w:rsidRDefault="008A288F" w:rsidP="008A288F">
      <w:pPr>
        <w:jc w:val="center"/>
        <w:rPr>
          <w:b/>
          <w:bCs/>
          <w:spacing w:val="20"/>
          <w:sz w:val="28"/>
          <w:szCs w:val="28"/>
          <w:u w:val="single"/>
        </w:rPr>
      </w:pPr>
      <w:r w:rsidRPr="00D30C4E">
        <w:rPr>
          <w:b/>
          <w:bCs/>
          <w:spacing w:val="20"/>
          <w:sz w:val="28"/>
          <w:szCs w:val="28"/>
          <w:u w:val="single"/>
        </w:rPr>
        <w:t xml:space="preserve">Załącznik nr 2.1 do SWZ - Tabela – wyliczenie oferowanych cen jednostkowych </w:t>
      </w:r>
    </w:p>
    <w:p w14:paraId="76FA3026" w14:textId="77777777" w:rsidR="008A288F" w:rsidRPr="00D30C4E" w:rsidRDefault="008A288F" w:rsidP="008A288F">
      <w:pPr>
        <w:jc w:val="center"/>
        <w:rPr>
          <w:b/>
          <w:bCs/>
          <w:spacing w:val="20"/>
          <w:sz w:val="28"/>
          <w:szCs w:val="28"/>
          <w:u w:val="single"/>
        </w:rPr>
      </w:pPr>
    </w:p>
    <w:p w14:paraId="7716108C" w14:textId="77777777" w:rsidR="008A288F" w:rsidRPr="00D30C4E" w:rsidRDefault="008A288F" w:rsidP="008A288F">
      <w:pPr>
        <w:jc w:val="center"/>
        <w:rPr>
          <w:b/>
          <w:bCs/>
          <w:spacing w:val="20"/>
          <w:sz w:val="28"/>
          <w:szCs w:val="28"/>
          <w:u w:val="single"/>
        </w:rPr>
      </w:pPr>
    </w:p>
    <w:p w14:paraId="2485B6AF" w14:textId="77777777" w:rsidR="008A288F" w:rsidRPr="00D30C4E" w:rsidRDefault="008A288F" w:rsidP="008A288F">
      <w:pPr>
        <w:jc w:val="center"/>
        <w:rPr>
          <w:b/>
          <w:bCs/>
          <w:spacing w:val="20"/>
          <w:sz w:val="28"/>
          <w:szCs w:val="28"/>
          <w:u w:val="single"/>
        </w:rPr>
      </w:pPr>
    </w:p>
    <w:p w14:paraId="38BE19BD" w14:textId="77777777" w:rsidR="008A288F" w:rsidRPr="00D30C4E" w:rsidRDefault="008A288F" w:rsidP="008A288F">
      <w:pPr>
        <w:jc w:val="center"/>
        <w:rPr>
          <w:b/>
          <w:bCs/>
          <w:spacing w:val="20"/>
          <w:sz w:val="28"/>
          <w:szCs w:val="28"/>
          <w:u w:val="single"/>
        </w:rPr>
      </w:pPr>
      <w:r w:rsidRPr="00D30C4E">
        <w:rPr>
          <w:b/>
          <w:bCs/>
          <w:color w:val="FF0000"/>
          <w:spacing w:val="20"/>
          <w:sz w:val="28"/>
          <w:szCs w:val="28"/>
          <w:u w:val="single"/>
        </w:rPr>
        <w:t>Stanowi integralną część Formularza Ofertowego</w:t>
      </w:r>
      <w:r w:rsidRPr="00D30C4E">
        <w:rPr>
          <w:b/>
          <w:bCs/>
          <w:color w:val="FF0000"/>
          <w:spacing w:val="20"/>
          <w:sz w:val="28"/>
          <w:szCs w:val="28"/>
          <w:u w:val="single"/>
        </w:rPr>
        <w:br/>
        <w:t>- należy złożyć wraz z ofertą</w:t>
      </w:r>
    </w:p>
    <w:p w14:paraId="02F398B3" w14:textId="77777777" w:rsidR="008A288F" w:rsidRDefault="008A288F" w:rsidP="003761A2">
      <w:pPr>
        <w:jc w:val="both"/>
        <w:rPr>
          <w:rFonts w:eastAsiaTheme="majorEastAsia"/>
          <w:b/>
          <w:bCs/>
          <w:color w:val="2F5496" w:themeColor="accent1" w:themeShade="BF"/>
          <w:spacing w:val="20"/>
          <w:sz w:val="28"/>
          <w:szCs w:val="28"/>
        </w:rPr>
      </w:pPr>
    </w:p>
    <w:p w14:paraId="784D1AFD" w14:textId="77777777" w:rsidR="008A288F" w:rsidRDefault="008A288F" w:rsidP="003761A2">
      <w:pPr>
        <w:jc w:val="both"/>
        <w:rPr>
          <w:rFonts w:eastAsiaTheme="majorEastAsia"/>
          <w:b/>
          <w:bCs/>
          <w:color w:val="2F5496" w:themeColor="accent1" w:themeShade="BF"/>
          <w:spacing w:val="20"/>
          <w:sz w:val="28"/>
          <w:szCs w:val="28"/>
        </w:rPr>
      </w:pPr>
    </w:p>
    <w:p w14:paraId="411154C5" w14:textId="77777777" w:rsidR="008A288F" w:rsidRDefault="008A288F" w:rsidP="003761A2">
      <w:pPr>
        <w:jc w:val="both"/>
        <w:rPr>
          <w:rFonts w:eastAsiaTheme="majorEastAsia"/>
          <w:b/>
          <w:bCs/>
          <w:color w:val="2F5496" w:themeColor="accent1" w:themeShade="BF"/>
          <w:spacing w:val="20"/>
          <w:sz w:val="28"/>
          <w:szCs w:val="28"/>
        </w:rPr>
      </w:pPr>
    </w:p>
    <w:p w14:paraId="50EDE2F5" w14:textId="77777777" w:rsidR="008A288F" w:rsidRDefault="008A288F" w:rsidP="003761A2">
      <w:pPr>
        <w:jc w:val="both"/>
        <w:rPr>
          <w:rFonts w:eastAsiaTheme="majorEastAsia"/>
          <w:b/>
          <w:bCs/>
          <w:color w:val="2F5496" w:themeColor="accent1" w:themeShade="BF"/>
          <w:spacing w:val="20"/>
          <w:sz w:val="28"/>
          <w:szCs w:val="28"/>
        </w:rPr>
      </w:pPr>
    </w:p>
    <w:p w14:paraId="51289F3A" w14:textId="77777777" w:rsidR="008A288F" w:rsidRDefault="008A288F" w:rsidP="003761A2">
      <w:pPr>
        <w:jc w:val="both"/>
        <w:rPr>
          <w:rFonts w:eastAsiaTheme="majorEastAsia"/>
          <w:b/>
          <w:bCs/>
          <w:color w:val="2F5496" w:themeColor="accent1" w:themeShade="BF"/>
          <w:spacing w:val="20"/>
          <w:sz w:val="28"/>
          <w:szCs w:val="28"/>
        </w:rPr>
      </w:pPr>
    </w:p>
    <w:p w14:paraId="1E716630" w14:textId="77777777" w:rsidR="008A288F" w:rsidRDefault="008A288F" w:rsidP="003761A2">
      <w:pPr>
        <w:jc w:val="both"/>
        <w:rPr>
          <w:rFonts w:eastAsiaTheme="majorEastAsia"/>
          <w:b/>
          <w:bCs/>
          <w:color w:val="2F5496" w:themeColor="accent1" w:themeShade="BF"/>
          <w:spacing w:val="20"/>
          <w:sz w:val="28"/>
          <w:szCs w:val="28"/>
        </w:rPr>
      </w:pPr>
    </w:p>
    <w:p w14:paraId="7F6A0B69" w14:textId="77777777" w:rsidR="008A288F" w:rsidRDefault="008A288F" w:rsidP="003761A2">
      <w:pPr>
        <w:jc w:val="both"/>
        <w:rPr>
          <w:rFonts w:eastAsiaTheme="majorEastAsia"/>
          <w:b/>
          <w:bCs/>
          <w:color w:val="2F5496" w:themeColor="accent1" w:themeShade="BF"/>
          <w:spacing w:val="20"/>
          <w:sz w:val="28"/>
          <w:szCs w:val="28"/>
        </w:rPr>
      </w:pPr>
    </w:p>
    <w:p w14:paraId="2244C264" w14:textId="77777777" w:rsidR="008A288F" w:rsidRDefault="008A288F" w:rsidP="003761A2">
      <w:pPr>
        <w:jc w:val="both"/>
        <w:rPr>
          <w:rFonts w:eastAsiaTheme="majorEastAsia"/>
          <w:b/>
          <w:bCs/>
          <w:color w:val="2F5496" w:themeColor="accent1" w:themeShade="BF"/>
          <w:spacing w:val="20"/>
          <w:sz w:val="28"/>
          <w:szCs w:val="28"/>
        </w:rPr>
      </w:pPr>
    </w:p>
    <w:p w14:paraId="42E24AEC" w14:textId="77777777" w:rsidR="008A288F" w:rsidRDefault="008A288F" w:rsidP="003761A2">
      <w:pPr>
        <w:jc w:val="both"/>
        <w:rPr>
          <w:rFonts w:eastAsiaTheme="majorEastAsia"/>
          <w:b/>
          <w:bCs/>
          <w:color w:val="2F5496" w:themeColor="accent1" w:themeShade="BF"/>
          <w:spacing w:val="20"/>
          <w:sz w:val="28"/>
          <w:szCs w:val="28"/>
        </w:rPr>
      </w:pPr>
    </w:p>
    <w:p w14:paraId="7E611C58" w14:textId="77777777" w:rsidR="008A288F" w:rsidRDefault="008A288F" w:rsidP="003761A2">
      <w:pPr>
        <w:jc w:val="both"/>
        <w:rPr>
          <w:rFonts w:eastAsiaTheme="majorEastAsia"/>
          <w:b/>
          <w:bCs/>
          <w:color w:val="2F5496" w:themeColor="accent1" w:themeShade="BF"/>
          <w:spacing w:val="20"/>
          <w:sz w:val="28"/>
          <w:szCs w:val="28"/>
        </w:rPr>
      </w:pPr>
    </w:p>
    <w:p w14:paraId="6E894949" w14:textId="77777777" w:rsidR="008A288F" w:rsidRDefault="008A288F" w:rsidP="003761A2">
      <w:pPr>
        <w:jc w:val="both"/>
        <w:rPr>
          <w:rFonts w:eastAsiaTheme="majorEastAsia"/>
          <w:b/>
          <w:bCs/>
          <w:color w:val="2F5496" w:themeColor="accent1" w:themeShade="BF"/>
          <w:spacing w:val="20"/>
          <w:sz w:val="28"/>
          <w:szCs w:val="28"/>
        </w:rPr>
      </w:pPr>
    </w:p>
    <w:p w14:paraId="23CD7653" w14:textId="77777777" w:rsidR="008A288F" w:rsidRDefault="008A288F" w:rsidP="003761A2">
      <w:pPr>
        <w:jc w:val="both"/>
        <w:rPr>
          <w:rFonts w:eastAsiaTheme="majorEastAsia"/>
          <w:b/>
          <w:bCs/>
          <w:color w:val="2F5496" w:themeColor="accent1" w:themeShade="BF"/>
          <w:spacing w:val="20"/>
          <w:sz w:val="28"/>
          <w:szCs w:val="28"/>
        </w:rPr>
      </w:pPr>
    </w:p>
    <w:p w14:paraId="1C410AEC" w14:textId="77777777" w:rsidR="008A288F" w:rsidRDefault="008A288F" w:rsidP="003761A2">
      <w:pPr>
        <w:jc w:val="both"/>
        <w:rPr>
          <w:rFonts w:eastAsiaTheme="majorEastAsia"/>
          <w:b/>
          <w:bCs/>
          <w:color w:val="2F5496" w:themeColor="accent1" w:themeShade="BF"/>
          <w:spacing w:val="20"/>
          <w:sz w:val="28"/>
          <w:szCs w:val="28"/>
        </w:rPr>
      </w:pPr>
    </w:p>
    <w:p w14:paraId="064CBF21" w14:textId="77777777" w:rsidR="008A288F" w:rsidRDefault="008A288F" w:rsidP="003761A2">
      <w:pPr>
        <w:jc w:val="both"/>
        <w:rPr>
          <w:rFonts w:eastAsiaTheme="majorEastAsia"/>
          <w:b/>
          <w:bCs/>
          <w:color w:val="2F5496" w:themeColor="accent1" w:themeShade="BF"/>
          <w:spacing w:val="20"/>
          <w:sz w:val="28"/>
          <w:szCs w:val="28"/>
        </w:rPr>
      </w:pPr>
    </w:p>
    <w:p w14:paraId="494CFBBA" w14:textId="77777777" w:rsidR="008A288F" w:rsidRDefault="008A288F" w:rsidP="003761A2">
      <w:pPr>
        <w:jc w:val="both"/>
        <w:rPr>
          <w:rFonts w:eastAsiaTheme="majorEastAsia"/>
          <w:b/>
          <w:bCs/>
          <w:color w:val="2F5496" w:themeColor="accent1" w:themeShade="BF"/>
          <w:spacing w:val="20"/>
          <w:sz w:val="28"/>
          <w:szCs w:val="28"/>
        </w:rPr>
      </w:pPr>
    </w:p>
    <w:p w14:paraId="2961E4E4" w14:textId="77777777" w:rsidR="008A288F" w:rsidRDefault="008A288F" w:rsidP="003761A2">
      <w:pPr>
        <w:jc w:val="both"/>
        <w:rPr>
          <w:rFonts w:eastAsiaTheme="majorEastAsia"/>
          <w:b/>
          <w:bCs/>
          <w:color w:val="2F5496" w:themeColor="accent1" w:themeShade="BF"/>
          <w:spacing w:val="20"/>
          <w:sz w:val="28"/>
          <w:szCs w:val="28"/>
        </w:rPr>
      </w:pPr>
    </w:p>
    <w:p w14:paraId="2B96BBE5" w14:textId="77777777" w:rsidR="008A288F" w:rsidRDefault="008A288F" w:rsidP="003761A2">
      <w:pPr>
        <w:jc w:val="both"/>
        <w:rPr>
          <w:rFonts w:eastAsiaTheme="majorEastAsia"/>
          <w:b/>
          <w:bCs/>
          <w:color w:val="2F5496" w:themeColor="accent1" w:themeShade="BF"/>
          <w:spacing w:val="20"/>
          <w:sz w:val="28"/>
          <w:szCs w:val="28"/>
        </w:rPr>
      </w:pPr>
    </w:p>
    <w:p w14:paraId="50B31B74" w14:textId="77777777" w:rsidR="008A288F" w:rsidRDefault="008A288F" w:rsidP="003761A2">
      <w:pPr>
        <w:jc w:val="both"/>
        <w:rPr>
          <w:rFonts w:eastAsiaTheme="majorEastAsia"/>
          <w:b/>
          <w:bCs/>
          <w:color w:val="2F5496" w:themeColor="accent1" w:themeShade="BF"/>
          <w:spacing w:val="20"/>
          <w:sz w:val="28"/>
          <w:szCs w:val="28"/>
        </w:rPr>
      </w:pPr>
    </w:p>
    <w:p w14:paraId="02311420" w14:textId="77777777" w:rsidR="008A288F" w:rsidRDefault="008A288F" w:rsidP="003761A2">
      <w:pPr>
        <w:jc w:val="both"/>
        <w:rPr>
          <w:rFonts w:eastAsiaTheme="majorEastAsia"/>
          <w:b/>
          <w:bCs/>
          <w:color w:val="2F5496" w:themeColor="accent1" w:themeShade="BF"/>
          <w:spacing w:val="20"/>
          <w:sz w:val="28"/>
          <w:szCs w:val="28"/>
        </w:rPr>
      </w:pPr>
    </w:p>
    <w:p w14:paraId="2FDDC114" w14:textId="77777777" w:rsidR="008A288F" w:rsidRDefault="008A288F" w:rsidP="003761A2">
      <w:pPr>
        <w:jc w:val="both"/>
        <w:rPr>
          <w:rFonts w:eastAsiaTheme="majorEastAsia"/>
          <w:b/>
          <w:bCs/>
          <w:color w:val="2F5496" w:themeColor="accent1" w:themeShade="BF"/>
          <w:spacing w:val="20"/>
          <w:sz w:val="28"/>
          <w:szCs w:val="28"/>
        </w:rPr>
      </w:pPr>
    </w:p>
    <w:p w14:paraId="6944F19C" w14:textId="77777777" w:rsidR="008A288F" w:rsidRDefault="008A288F" w:rsidP="003761A2">
      <w:pPr>
        <w:jc w:val="both"/>
        <w:rPr>
          <w:rFonts w:eastAsiaTheme="majorEastAsia"/>
          <w:b/>
          <w:bCs/>
          <w:color w:val="2F5496" w:themeColor="accent1" w:themeShade="BF"/>
          <w:spacing w:val="20"/>
          <w:sz w:val="28"/>
          <w:szCs w:val="28"/>
        </w:rPr>
      </w:pPr>
    </w:p>
    <w:p w14:paraId="14F5DA3F" w14:textId="77777777" w:rsidR="008A288F" w:rsidRDefault="008A288F" w:rsidP="003761A2">
      <w:pPr>
        <w:jc w:val="both"/>
        <w:rPr>
          <w:rFonts w:eastAsiaTheme="majorEastAsia"/>
          <w:b/>
          <w:bCs/>
          <w:color w:val="2F5496" w:themeColor="accent1" w:themeShade="BF"/>
          <w:spacing w:val="20"/>
          <w:sz w:val="28"/>
          <w:szCs w:val="28"/>
        </w:rPr>
      </w:pPr>
    </w:p>
    <w:p w14:paraId="36C25DEE" w14:textId="77777777" w:rsidR="008A288F" w:rsidRDefault="008A288F" w:rsidP="003761A2">
      <w:pPr>
        <w:jc w:val="both"/>
        <w:rPr>
          <w:rFonts w:eastAsiaTheme="majorEastAsia"/>
          <w:b/>
          <w:bCs/>
          <w:color w:val="2F5496" w:themeColor="accent1" w:themeShade="BF"/>
          <w:spacing w:val="20"/>
          <w:sz w:val="28"/>
          <w:szCs w:val="28"/>
        </w:rPr>
      </w:pPr>
    </w:p>
    <w:p w14:paraId="599A5265" w14:textId="77777777" w:rsidR="008A288F" w:rsidRDefault="008A288F" w:rsidP="003761A2">
      <w:pPr>
        <w:jc w:val="both"/>
        <w:rPr>
          <w:rFonts w:eastAsiaTheme="majorEastAsia"/>
          <w:b/>
          <w:bCs/>
          <w:color w:val="2F5496" w:themeColor="accent1" w:themeShade="BF"/>
          <w:spacing w:val="20"/>
          <w:sz w:val="28"/>
          <w:szCs w:val="28"/>
        </w:rPr>
      </w:pPr>
    </w:p>
    <w:p w14:paraId="1057CBDB" w14:textId="77777777" w:rsidR="008A288F" w:rsidRDefault="008A288F" w:rsidP="003761A2">
      <w:pPr>
        <w:jc w:val="both"/>
        <w:rPr>
          <w:rFonts w:eastAsiaTheme="majorEastAsia"/>
          <w:b/>
          <w:bCs/>
          <w:color w:val="2F5496" w:themeColor="accent1" w:themeShade="BF"/>
          <w:spacing w:val="20"/>
          <w:sz w:val="28"/>
          <w:szCs w:val="28"/>
        </w:r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0" w:name="_Hlk106046523"/>
      <w:bookmarkStart w:id="11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20FDE">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20FDE">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20FDE">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20FDE">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133437E6"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8CAA0C5"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8A288F">
        <w:rPr>
          <w:sz w:val="22"/>
          <w:szCs w:val="22"/>
        </w:rPr>
        <w:t> </w:t>
      </w:r>
      <w:r w:rsidR="00490259" w:rsidRPr="002B3992">
        <w:rPr>
          <w:sz w:val="22"/>
          <w:szCs w:val="22"/>
        </w:rPr>
        <w:t xml:space="preserve">konsumentów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0E2142">
        <w:tc>
          <w:tcPr>
            <w:tcW w:w="959" w:type="dxa"/>
          </w:tcPr>
          <w:p w14:paraId="03A5F615" w14:textId="77777777" w:rsidR="00490259" w:rsidRPr="00E66F78" w:rsidRDefault="00490259" w:rsidP="000E2142">
            <w:pPr>
              <w:jc w:val="both"/>
              <w:rPr>
                <w:sz w:val="24"/>
                <w:szCs w:val="24"/>
              </w:rPr>
            </w:pPr>
            <w:r w:rsidRPr="00E66F78">
              <w:rPr>
                <w:sz w:val="24"/>
                <w:szCs w:val="24"/>
              </w:rPr>
              <w:t>Lp.</w:t>
            </w:r>
          </w:p>
        </w:tc>
        <w:tc>
          <w:tcPr>
            <w:tcW w:w="8251" w:type="dxa"/>
          </w:tcPr>
          <w:p w14:paraId="10DE23DA" w14:textId="77777777" w:rsidR="00490259" w:rsidRPr="00E66F78" w:rsidRDefault="00490259" w:rsidP="000E2142">
            <w:pPr>
              <w:jc w:val="both"/>
              <w:rPr>
                <w:sz w:val="24"/>
                <w:szCs w:val="24"/>
              </w:rPr>
            </w:pPr>
            <w:r w:rsidRPr="00E66F78">
              <w:rPr>
                <w:sz w:val="24"/>
                <w:szCs w:val="24"/>
              </w:rPr>
              <w:t>Nazwa podmiotu, adres</w:t>
            </w:r>
          </w:p>
          <w:p w14:paraId="351219B8" w14:textId="77777777" w:rsidR="00490259" w:rsidRPr="00E66F78" w:rsidRDefault="00490259" w:rsidP="000E2142">
            <w:pPr>
              <w:jc w:val="both"/>
              <w:rPr>
                <w:sz w:val="24"/>
                <w:szCs w:val="24"/>
              </w:rPr>
            </w:pPr>
          </w:p>
        </w:tc>
      </w:tr>
      <w:tr w:rsidR="00490259" w:rsidRPr="00E66F78" w14:paraId="737E722F" w14:textId="77777777" w:rsidTr="000E2142">
        <w:tc>
          <w:tcPr>
            <w:tcW w:w="959" w:type="dxa"/>
          </w:tcPr>
          <w:p w14:paraId="2535E305" w14:textId="77777777" w:rsidR="00490259" w:rsidRPr="00E66F78" w:rsidRDefault="00490259" w:rsidP="000E2142">
            <w:pPr>
              <w:jc w:val="both"/>
              <w:rPr>
                <w:sz w:val="24"/>
                <w:szCs w:val="24"/>
              </w:rPr>
            </w:pPr>
          </w:p>
        </w:tc>
        <w:tc>
          <w:tcPr>
            <w:tcW w:w="8251" w:type="dxa"/>
          </w:tcPr>
          <w:p w14:paraId="1F52F2E9" w14:textId="77777777" w:rsidR="00490259" w:rsidRPr="00E66F78" w:rsidRDefault="00490259" w:rsidP="000E2142">
            <w:pPr>
              <w:jc w:val="both"/>
              <w:rPr>
                <w:sz w:val="24"/>
                <w:szCs w:val="24"/>
              </w:rPr>
            </w:pPr>
          </w:p>
          <w:p w14:paraId="4C3DA20C" w14:textId="77777777" w:rsidR="00490259" w:rsidRPr="00E66F78" w:rsidRDefault="00490259" w:rsidP="000E2142">
            <w:pPr>
              <w:jc w:val="both"/>
              <w:rPr>
                <w:sz w:val="24"/>
                <w:szCs w:val="24"/>
              </w:rPr>
            </w:pPr>
          </w:p>
        </w:tc>
      </w:tr>
      <w:tr w:rsidR="00490259" w:rsidRPr="00E66F78" w14:paraId="4ED89539" w14:textId="77777777" w:rsidTr="000E2142">
        <w:tc>
          <w:tcPr>
            <w:tcW w:w="959" w:type="dxa"/>
          </w:tcPr>
          <w:p w14:paraId="54EF6E62" w14:textId="77777777" w:rsidR="00490259" w:rsidRPr="00E66F78" w:rsidRDefault="00490259" w:rsidP="000E2142">
            <w:pPr>
              <w:jc w:val="both"/>
              <w:rPr>
                <w:sz w:val="24"/>
                <w:szCs w:val="24"/>
              </w:rPr>
            </w:pPr>
          </w:p>
          <w:p w14:paraId="006A8271" w14:textId="77777777" w:rsidR="00490259" w:rsidRPr="00E66F78" w:rsidRDefault="00490259" w:rsidP="000E2142">
            <w:pPr>
              <w:jc w:val="both"/>
              <w:rPr>
                <w:sz w:val="24"/>
                <w:szCs w:val="24"/>
              </w:rPr>
            </w:pPr>
          </w:p>
        </w:tc>
        <w:tc>
          <w:tcPr>
            <w:tcW w:w="8251" w:type="dxa"/>
          </w:tcPr>
          <w:p w14:paraId="111ADE8E" w14:textId="77777777" w:rsidR="00490259" w:rsidRPr="00E66F78" w:rsidRDefault="00490259" w:rsidP="000E2142">
            <w:pPr>
              <w:jc w:val="both"/>
              <w:rPr>
                <w:sz w:val="24"/>
                <w:szCs w:val="24"/>
              </w:rPr>
            </w:pPr>
          </w:p>
        </w:tc>
      </w:tr>
      <w:tr w:rsidR="00490259" w:rsidRPr="00E66F78" w14:paraId="3DD732A4" w14:textId="77777777" w:rsidTr="000E2142">
        <w:tc>
          <w:tcPr>
            <w:tcW w:w="959" w:type="dxa"/>
          </w:tcPr>
          <w:p w14:paraId="65E1946B" w14:textId="77777777" w:rsidR="00490259" w:rsidRPr="00E66F78" w:rsidRDefault="00490259" w:rsidP="000E2142">
            <w:pPr>
              <w:jc w:val="both"/>
              <w:rPr>
                <w:sz w:val="24"/>
                <w:szCs w:val="24"/>
              </w:rPr>
            </w:pPr>
          </w:p>
          <w:p w14:paraId="1A07B3D3" w14:textId="77777777" w:rsidR="00490259" w:rsidRPr="00E66F78" w:rsidRDefault="00490259" w:rsidP="000E2142">
            <w:pPr>
              <w:jc w:val="both"/>
              <w:rPr>
                <w:sz w:val="24"/>
                <w:szCs w:val="24"/>
              </w:rPr>
            </w:pPr>
          </w:p>
        </w:tc>
        <w:tc>
          <w:tcPr>
            <w:tcW w:w="8251" w:type="dxa"/>
          </w:tcPr>
          <w:p w14:paraId="348A6F28" w14:textId="77777777" w:rsidR="00490259" w:rsidRPr="00E66F78" w:rsidRDefault="00490259" w:rsidP="000E2142">
            <w:pPr>
              <w:jc w:val="both"/>
              <w:rPr>
                <w:sz w:val="24"/>
                <w:szCs w:val="24"/>
              </w:rPr>
            </w:pPr>
          </w:p>
        </w:tc>
      </w:tr>
      <w:tr w:rsidR="00490259" w:rsidRPr="00E66F78" w14:paraId="35C38B0D" w14:textId="77777777" w:rsidTr="000E2142">
        <w:tc>
          <w:tcPr>
            <w:tcW w:w="959" w:type="dxa"/>
          </w:tcPr>
          <w:p w14:paraId="03BE80A5" w14:textId="77777777" w:rsidR="00490259" w:rsidRPr="00E66F78" w:rsidRDefault="00490259" w:rsidP="000E2142">
            <w:pPr>
              <w:jc w:val="both"/>
              <w:rPr>
                <w:sz w:val="24"/>
                <w:szCs w:val="24"/>
              </w:rPr>
            </w:pPr>
          </w:p>
          <w:p w14:paraId="3E59DCDC" w14:textId="77777777" w:rsidR="00490259" w:rsidRPr="00E66F78" w:rsidRDefault="00490259" w:rsidP="000E2142">
            <w:pPr>
              <w:jc w:val="both"/>
              <w:rPr>
                <w:sz w:val="24"/>
                <w:szCs w:val="24"/>
              </w:rPr>
            </w:pPr>
          </w:p>
        </w:tc>
        <w:tc>
          <w:tcPr>
            <w:tcW w:w="8251" w:type="dxa"/>
          </w:tcPr>
          <w:p w14:paraId="187AB020" w14:textId="77777777" w:rsidR="00490259" w:rsidRPr="00E66F78" w:rsidRDefault="00490259" w:rsidP="000E2142">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Default="00490259" w:rsidP="00490259">
      <w:pPr>
        <w:tabs>
          <w:tab w:val="left" w:pos="851"/>
        </w:tabs>
        <w:rPr>
          <w:b/>
          <w:bCs/>
          <w:sz w:val="24"/>
          <w:szCs w:val="24"/>
        </w:rPr>
      </w:pPr>
    </w:p>
    <w:p w14:paraId="20867C69" w14:textId="77777777" w:rsidR="008A288F" w:rsidRPr="00E66F78" w:rsidRDefault="008A288F"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36643EB" w14:textId="625F8FA0" w:rsidR="00490259" w:rsidRPr="008057B2" w:rsidRDefault="00490259" w:rsidP="00490259">
      <w:pPr>
        <w:jc w:val="center"/>
        <w:rPr>
          <w:b/>
          <w:sz w:val="24"/>
          <w:szCs w:val="24"/>
        </w:rPr>
      </w:pPr>
      <w:bookmarkStart w:id="113" w:name="_Hlk106046238"/>
      <w:r w:rsidRPr="0013238E">
        <w:rPr>
          <w:b/>
          <w:sz w:val="24"/>
          <w:szCs w:val="24"/>
        </w:rPr>
        <w:t xml:space="preserve">w okresie ostatnich </w:t>
      </w:r>
      <w:r w:rsidR="0013238E" w:rsidRPr="008A288F">
        <w:rPr>
          <w:b/>
          <w:sz w:val="24"/>
          <w:szCs w:val="24"/>
        </w:rPr>
        <w:t xml:space="preserve">trzech lat </w:t>
      </w:r>
      <w:r w:rsidRPr="008A288F">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8A288F" w:rsidRPr="00D30C4E" w14:paraId="542CB526" w14:textId="77777777" w:rsidTr="004B77CF">
        <w:tc>
          <w:tcPr>
            <w:tcW w:w="426" w:type="dxa"/>
            <w:vAlign w:val="center"/>
          </w:tcPr>
          <w:p w14:paraId="73C6DA3C" w14:textId="77777777" w:rsidR="008A288F" w:rsidRPr="00D30C4E" w:rsidRDefault="008A288F" w:rsidP="004B77CF">
            <w:pPr>
              <w:pStyle w:val="Tekstpodstawowywcity1"/>
              <w:tabs>
                <w:tab w:val="left" w:pos="851"/>
              </w:tabs>
              <w:ind w:left="-70" w:right="-70"/>
              <w:jc w:val="center"/>
              <w:rPr>
                <w:rFonts w:ascii="Times New Roman" w:hAnsi="Times New Roman"/>
                <w:b/>
                <w:sz w:val="20"/>
                <w:szCs w:val="20"/>
              </w:rPr>
            </w:pPr>
            <w:r w:rsidRPr="00D30C4E">
              <w:rPr>
                <w:rFonts w:ascii="Times New Roman" w:hAnsi="Times New Roman"/>
                <w:b/>
                <w:sz w:val="20"/>
                <w:szCs w:val="20"/>
              </w:rPr>
              <w:t>Lp.</w:t>
            </w:r>
          </w:p>
        </w:tc>
        <w:tc>
          <w:tcPr>
            <w:tcW w:w="2410" w:type="dxa"/>
            <w:vAlign w:val="center"/>
          </w:tcPr>
          <w:p w14:paraId="2EAF347F" w14:textId="77777777" w:rsidR="008A288F" w:rsidRPr="00D30C4E" w:rsidRDefault="008A288F" w:rsidP="004B77CF">
            <w:pPr>
              <w:pStyle w:val="Tekstpodstawowywcity1"/>
              <w:tabs>
                <w:tab w:val="left" w:pos="851"/>
              </w:tabs>
              <w:ind w:left="0"/>
              <w:jc w:val="center"/>
              <w:rPr>
                <w:rFonts w:ascii="Times New Roman" w:hAnsi="Times New Roman"/>
                <w:b/>
                <w:sz w:val="20"/>
                <w:szCs w:val="20"/>
              </w:rPr>
            </w:pPr>
            <w:r w:rsidRPr="00D30C4E">
              <w:rPr>
                <w:rFonts w:ascii="Times New Roman" w:hAnsi="Times New Roman"/>
                <w:b/>
                <w:sz w:val="20"/>
                <w:szCs w:val="20"/>
              </w:rPr>
              <w:t>Przedmiot zamówienia</w:t>
            </w:r>
          </w:p>
        </w:tc>
        <w:tc>
          <w:tcPr>
            <w:tcW w:w="1559" w:type="dxa"/>
            <w:vAlign w:val="center"/>
          </w:tcPr>
          <w:p w14:paraId="127DB9FE" w14:textId="77777777" w:rsidR="008A288F" w:rsidRPr="00D30C4E" w:rsidRDefault="008A288F" w:rsidP="004B77CF">
            <w:pPr>
              <w:pStyle w:val="Tekstpodstawowywcity1"/>
              <w:tabs>
                <w:tab w:val="left" w:pos="851"/>
              </w:tabs>
              <w:ind w:left="0"/>
              <w:jc w:val="center"/>
              <w:rPr>
                <w:rFonts w:ascii="Times New Roman" w:hAnsi="Times New Roman"/>
                <w:b/>
                <w:sz w:val="20"/>
                <w:szCs w:val="20"/>
              </w:rPr>
            </w:pPr>
            <w:r w:rsidRPr="00D30C4E">
              <w:rPr>
                <w:rFonts w:ascii="Times New Roman" w:hAnsi="Times New Roman"/>
                <w:b/>
                <w:sz w:val="20"/>
                <w:szCs w:val="20"/>
              </w:rPr>
              <w:t>Wartość zamówienia brutto zł</w:t>
            </w:r>
          </w:p>
          <w:p w14:paraId="7C54EE2E" w14:textId="77777777" w:rsidR="008A288F" w:rsidRPr="00D30C4E" w:rsidRDefault="008A288F" w:rsidP="004B77CF">
            <w:pPr>
              <w:pStyle w:val="Tekstpodstawowywcity1"/>
              <w:tabs>
                <w:tab w:val="left" w:pos="851"/>
              </w:tabs>
              <w:ind w:left="0"/>
              <w:jc w:val="center"/>
              <w:rPr>
                <w:rFonts w:ascii="Times New Roman" w:hAnsi="Times New Roman"/>
                <w:sz w:val="20"/>
                <w:szCs w:val="20"/>
              </w:rPr>
            </w:pPr>
            <w:r w:rsidRPr="00D30C4E">
              <w:rPr>
                <w:rFonts w:ascii="Times New Roman" w:hAnsi="Times New Roman"/>
                <w:sz w:val="20"/>
                <w:szCs w:val="20"/>
              </w:rPr>
              <w:t>(w okresie ostatnich trzech lat przed upływem terminu składania ofert)</w:t>
            </w:r>
          </w:p>
        </w:tc>
        <w:tc>
          <w:tcPr>
            <w:tcW w:w="1417" w:type="dxa"/>
            <w:vAlign w:val="center"/>
          </w:tcPr>
          <w:p w14:paraId="614261A8" w14:textId="77777777" w:rsidR="008A288F" w:rsidRPr="00D30C4E" w:rsidRDefault="008A288F" w:rsidP="004B77CF">
            <w:pPr>
              <w:pStyle w:val="Tekstpodstawowywcity"/>
              <w:tabs>
                <w:tab w:val="left" w:pos="851"/>
              </w:tabs>
              <w:ind w:left="-68" w:right="-68"/>
              <w:rPr>
                <w:b w:val="0"/>
                <w:sz w:val="20"/>
                <w:szCs w:val="20"/>
              </w:rPr>
            </w:pPr>
            <w:r w:rsidRPr="00D30C4E">
              <w:rPr>
                <w:sz w:val="20"/>
                <w:szCs w:val="20"/>
              </w:rPr>
              <w:t>Data wykonania</w:t>
            </w:r>
          </w:p>
          <w:p w14:paraId="4AA9491D" w14:textId="77777777" w:rsidR="008A288F" w:rsidRPr="00D30C4E" w:rsidRDefault="008A288F" w:rsidP="004B77CF">
            <w:pPr>
              <w:pStyle w:val="Tekstpodstawowywcity1"/>
              <w:tabs>
                <w:tab w:val="left" w:pos="851"/>
              </w:tabs>
              <w:ind w:left="0"/>
              <w:jc w:val="center"/>
              <w:rPr>
                <w:rFonts w:ascii="Times New Roman" w:hAnsi="Times New Roman"/>
                <w:sz w:val="20"/>
                <w:szCs w:val="20"/>
              </w:rPr>
            </w:pPr>
            <w:r w:rsidRPr="00D30C4E">
              <w:rPr>
                <w:rFonts w:ascii="Times New Roman" w:hAnsi="Times New Roman"/>
                <w:sz w:val="20"/>
                <w:szCs w:val="20"/>
              </w:rPr>
              <w:t xml:space="preserve">(należy podać: </w:t>
            </w:r>
            <w:proofErr w:type="spellStart"/>
            <w:r w:rsidRPr="00D30C4E">
              <w:rPr>
                <w:rFonts w:ascii="Times New Roman" w:hAnsi="Times New Roman"/>
                <w:sz w:val="20"/>
                <w:szCs w:val="20"/>
              </w:rPr>
              <w:t>dd</w:t>
            </w:r>
            <w:proofErr w:type="spellEnd"/>
            <w:r w:rsidRPr="00D30C4E">
              <w:rPr>
                <w:rFonts w:ascii="Times New Roman" w:hAnsi="Times New Roman"/>
                <w:sz w:val="20"/>
                <w:szCs w:val="20"/>
              </w:rPr>
              <w:t>/mm/</w:t>
            </w:r>
            <w:proofErr w:type="spellStart"/>
            <w:r w:rsidRPr="00D30C4E">
              <w:rPr>
                <w:rFonts w:ascii="Times New Roman" w:hAnsi="Times New Roman"/>
                <w:sz w:val="20"/>
                <w:szCs w:val="20"/>
              </w:rPr>
              <w:t>rrrr</w:t>
            </w:r>
            <w:proofErr w:type="spellEnd"/>
            <w:r w:rsidRPr="00D30C4E">
              <w:rPr>
                <w:rFonts w:ascii="Times New Roman" w:hAnsi="Times New Roman"/>
                <w:sz w:val="20"/>
                <w:szCs w:val="20"/>
              </w:rPr>
              <w:t xml:space="preserve"> lub okres od </w:t>
            </w:r>
            <w:proofErr w:type="spellStart"/>
            <w:r w:rsidRPr="00D30C4E">
              <w:rPr>
                <w:rFonts w:ascii="Times New Roman" w:hAnsi="Times New Roman"/>
                <w:sz w:val="20"/>
                <w:szCs w:val="20"/>
              </w:rPr>
              <w:t>dd</w:t>
            </w:r>
            <w:proofErr w:type="spellEnd"/>
            <w:r w:rsidRPr="00D30C4E">
              <w:rPr>
                <w:rFonts w:ascii="Times New Roman" w:hAnsi="Times New Roman"/>
                <w:sz w:val="20"/>
                <w:szCs w:val="20"/>
              </w:rPr>
              <w:t>/mm/</w:t>
            </w:r>
            <w:proofErr w:type="spellStart"/>
            <w:r w:rsidRPr="00D30C4E">
              <w:rPr>
                <w:rFonts w:ascii="Times New Roman" w:hAnsi="Times New Roman"/>
                <w:sz w:val="20"/>
                <w:szCs w:val="20"/>
              </w:rPr>
              <w:t>rrrr</w:t>
            </w:r>
            <w:proofErr w:type="spellEnd"/>
            <w:r w:rsidRPr="00D30C4E">
              <w:rPr>
                <w:rFonts w:ascii="Times New Roman" w:hAnsi="Times New Roman"/>
                <w:sz w:val="20"/>
                <w:szCs w:val="20"/>
              </w:rPr>
              <w:t xml:space="preserve"> do </w:t>
            </w:r>
            <w:proofErr w:type="spellStart"/>
            <w:r w:rsidRPr="00D30C4E">
              <w:rPr>
                <w:rFonts w:ascii="Times New Roman" w:hAnsi="Times New Roman"/>
                <w:sz w:val="20"/>
                <w:szCs w:val="20"/>
              </w:rPr>
              <w:t>dd</w:t>
            </w:r>
            <w:proofErr w:type="spellEnd"/>
            <w:r w:rsidRPr="00D30C4E">
              <w:rPr>
                <w:rFonts w:ascii="Times New Roman" w:hAnsi="Times New Roman"/>
                <w:sz w:val="20"/>
                <w:szCs w:val="20"/>
              </w:rPr>
              <w:t>/mm/</w:t>
            </w:r>
            <w:proofErr w:type="spellStart"/>
            <w:r w:rsidRPr="00D30C4E">
              <w:rPr>
                <w:rFonts w:ascii="Times New Roman" w:hAnsi="Times New Roman"/>
                <w:sz w:val="20"/>
                <w:szCs w:val="20"/>
              </w:rPr>
              <w:t>rrrr</w:t>
            </w:r>
            <w:proofErr w:type="spellEnd"/>
            <w:r w:rsidRPr="00D30C4E">
              <w:rPr>
                <w:rFonts w:ascii="Times New Roman" w:hAnsi="Times New Roman"/>
                <w:sz w:val="20"/>
                <w:szCs w:val="20"/>
              </w:rPr>
              <w:t>)</w:t>
            </w:r>
          </w:p>
        </w:tc>
        <w:tc>
          <w:tcPr>
            <w:tcW w:w="1701" w:type="dxa"/>
            <w:vAlign w:val="center"/>
          </w:tcPr>
          <w:p w14:paraId="5B66CAA1" w14:textId="77777777" w:rsidR="008A288F" w:rsidRPr="00D30C4E" w:rsidRDefault="008A288F" w:rsidP="004B77CF">
            <w:pPr>
              <w:pStyle w:val="Tekstpodstawowywcity1"/>
              <w:tabs>
                <w:tab w:val="left" w:pos="851"/>
              </w:tabs>
              <w:ind w:left="0"/>
              <w:jc w:val="center"/>
              <w:rPr>
                <w:rFonts w:ascii="Times New Roman" w:hAnsi="Times New Roman"/>
                <w:b/>
                <w:sz w:val="20"/>
                <w:szCs w:val="20"/>
              </w:rPr>
            </w:pPr>
            <w:r w:rsidRPr="00D30C4E">
              <w:rPr>
                <w:rFonts w:ascii="Times New Roman" w:hAnsi="Times New Roman"/>
                <w:b/>
                <w:bCs/>
                <w:sz w:val="20"/>
                <w:szCs w:val="20"/>
              </w:rPr>
              <w:t>Pełna nazwa Odbiorcy</w:t>
            </w:r>
          </w:p>
        </w:tc>
        <w:tc>
          <w:tcPr>
            <w:tcW w:w="2126" w:type="dxa"/>
            <w:vAlign w:val="center"/>
          </w:tcPr>
          <w:p w14:paraId="11786E50" w14:textId="77777777" w:rsidR="008A288F" w:rsidRPr="00D30C4E" w:rsidRDefault="008A288F" w:rsidP="004B77CF">
            <w:pPr>
              <w:pStyle w:val="Tekstpodstawowywcity1"/>
              <w:tabs>
                <w:tab w:val="left" w:pos="851"/>
              </w:tabs>
              <w:ind w:left="0"/>
              <w:jc w:val="center"/>
              <w:rPr>
                <w:rFonts w:ascii="Times New Roman" w:hAnsi="Times New Roman"/>
                <w:b/>
                <w:sz w:val="20"/>
                <w:szCs w:val="20"/>
              </w:rPr>
            </w:pPr>
            <w:r w:rsidRPr="00D30C4E">
              <w:rPr>
                <w:rFonts w:ascii="Times New Roman" w:hAnsi="Times New Roman"/>
                <w:b/>
                <w:bCs/>
                <w:iCs/>
                <w:sz w:val="20"/>
                <w:szCs w:val="20"/>
              </w:rPr>
              <w:t>Podmiot wykonujący zamówienie</w:t>
            </w:r>
            <w:r w:rsidRPr="00D30C4E">
              <w:rPr>
                <w:rFonts w:ascii="Times New Roman" w:hAnsi="Times New Roman"/>
                <w:b/>
                <w:sz w:val="20"/>
                <w:szCs w:val="20"/>
              </w:rPr>
              <w:t xml:space="preserve"> (</w:t>
            </w:r>
            <w:r w:rsidRPr="00D30C4E">
              <w:rPr>
                <w:rFonts w:ascii="Times New Roman" w:hAnsi="Times New Roman"/>
                <w:bCs/>
                <w:sz w:val="20"/>
                <w:szCs w:val="20"/>
              </w:rPr>
              <w:t>w przypadku korzystania przez Wykonawcę z jego potencjału)</w:t>
            </w:r>
          </w:p>
        </w:tc>
      </w:tr>
      <w:tr w:rsidR="008A288F" w:rsidRPr="00D30C4E" w14:paraId="566FD9E7" w14:textId="77777777" w:rsidTr="004B77CF">
        <w:trPr>
          <w:cantSplit/>
          <w:trHeight w:hRule="exact" w:val="397"/>
        </w:trPr>
        <w:tc>
          <w:tcPr>
            <w:tcW w:w="9639" w:type="dxa"/>
            <w:gridSpan w:val="6"/>
            <w:vAlign w:val="center"/>
          </w:tcPr>
          <w:p w14:paraId="522E5496" w14:textId="77777777" w:rsidR="008A288F" w:rsidRPr="00D30C4E" w:rsidRDefault="008A288F" w:rsidP="004B77CF">
            <w:pPr>
              <w:pStyle w:val="Tekstpodstawowywcity1"/>
              <w:tabs>
                <w:tab w:val="left" w:pos="851"/>
              </w:tabs>
              <w:ind w:left="0"/>
              <w:jc w:val="center"/>
              <w:rPr>
                <w:rFonts w:ascii="Times New Roman" w:hAnsi="Times New Roman"/>
                <w:b/>
                <w:bCs/>
                <w:color w:val="7030A0"/>
              </w:rPr>
            </w:pPr>
            <w:r w:rsidRPr="00D30C4E">
              <w:rPr>
                <w:rFonts w:ascii="Times New Roman" w:hAnsi="Times New Roman"/>
                <w:b/>
                <w:bCs/>
              </w:rPr>
              <w:t>Część (zadanie) nr 1</w:t>
            </w:r>
          </w:p>
        </w:tc>
      </w:tr>
      <w:tr w:rsidR="008A288F" w:rsidRPr="00D30C4E" w14:paraId="291563A3" w14:textId="77777777" w:rsidTr="004B77CF">
        <w:trPr>
          <w:cantSplit/>
          <w:trHeight w:hRule="exact" w:val="397"/>
        </w:trPr>
        <w:tc>
          <w:tcPr>
            <w:tcW w:w="426" w:type="dxa"/>
            <w:vAlign w:val="center"/>
          </w:tcPr>
          <w:p w14:paraId="1C0763D6" w14:textId="77777777" w:rsidR="008A288F" w:rsidRPr="00D30C4E" w:rsidRDefault="008A288F" w:rsidP="004B77CF">
            <w:pPr>
              <w:pStyle w:val="Tekstpodstawowywcity1"/>
              <w:tabs>
                <w:tab w:val="left" w:pos="851"/>
              </w:tabs>
              <w:ind w:left="0"/>
              <w:rPr>
                <w:rFonts w:ascii="Times New Roman" w:hAnsi="Times New Roman"/>
                <w:b/>
              </w:rPr>
            </w:pPr>
            <w:r w:rsidRPr="00D30C4E">
              <w:rPr>
                <w:rFonts w:ascii="Times New Roman" w:hAnsi="Times New Roman"/>
                <w:b/>
              </w:rPr>
              <w:t>1.</w:t>
            </w:r>
          </w:p>
        </w:tc>
        <w:tc>
          <w:tcPr>
            <w:tcW w:w="2410" w:type="dxa"/>
            <w:vAlign w:val="center"/>
          </w:tcPr>
          <w:p w14:paraId="628DD850" w14:textId="77777777" w:rsidR="008A288F" w:rsidRPr="00D30C4E" w:rsidRDefault="008A288F" w:rsidP="004B77CF">
            <w:pPr>
              <w:pStyle w:val="Tekstpodstawowywcity1"/>
              <w:tabs>
                <w:tab w:val="left" w:pos="851"/>
              </w:tabs>
              <w:ind w:left="0"/>
              <w:rPr>
                <w:rFonts w:ascii="Times New Roman" w:hAnsi="Times New Roman"/>
              </w:rPr>
            </w:pPr>
          </w:p>
          <w:p w14:paraId="76B07184" w14:textId="77777777" w:rsidR="008A288F" w:rsidRPr="00D30C4E" w:rsidRDefault="008A288F" w:rsidP="004B77CF">
            <w:pPr>
              <w:pStyle w:val="Tekstpodstawowywcity1"/>
              <w:tabs>
                <w:tab w:val="left" w:pos="851"/>
              </w:tabs>
              <w:ind w:left="0"/>
              <w:rPr>
                <w:rFonts w:ascii="Times New Roman" w:hAnsi="Times New Roman"/>
              </w:rPr>
            </w:pPr>
          </w:p>
        </w:tc>
        <w:tc>
          <w:tcPr>
            <w:tcW w:w="1559" w:type="dxa"/>
            <w:vAlign w:val="center"/>
          </w:tcPr>
          <w:p w14:paraId="69FFC9D7" w14:textId="77777777" w:rsidR="008A288F" w:rsidRPr="00D30C4E" w:rsidRDefault="008A288F" w:rsidP="004B77CF">
            <w:pPr>
              <w:pStyle w:val="Tekstpodstawowywcity1"/>
              <w:tabs>
                <w:tab w:val="left" w:pos="851"/>
              </w:tabs>
              <w:ind w:left="0"/>
              <w:rPr>
                <w:rFonts w:ascii="Times New Roman" w:hAnsi="Times New Roman"/>
                <w:b/>
              </w:rPr>
            </w:pPr>
          </w:p>
        </w:tc>
        <w:tc>
          <w:tcPr>
            <w:tcW w:w="1417" w:type="dxa"/>
            <w:vAlign w:val="center"/>
          </w:tcPr>
          <w:p w14:paraId="14EF24BC" w14:textId="77777777" w:rsidR="008A288F" w:rsidRPr="00D30C4E" w:rsidRDefault="008A288F" w:rsidP="004B77CF">
            <w:pPr>
              <w:pStyle w:val="Tekstpodstawowywcity1"/>
              <w:tabs>
                <w:tab w:val="left" w:pos="851"/>
              </w:tabs>
              <w:ind w:left="0"/>
              <w:rPr>
                <w:rFonts w:ascii="Times New Roman" w:hAnsi="Times New Roman"/>
                <w:b/>
              </w:rPr>
            </w:pPr>
          </w:p>
        </w:tc>
        <w:tc>
          <w:tcPr>
            <w:tcW w:w="1701" w:type="dxa"/>
            <w:vAlign w:val="center"/>
          </w:tcPr>
          <w:p w14:paraId="3560FBCA" w14:textId="77777777" w:rsidR="008A288F" w:rsidRPr="00D30C4E" w:rsidRDefault="008A288F" w:rsidP="004B77CF">
            <w:pPr>
              <w:pStyle w:val="Tekstpodstawowywcity1"/>
              <w:tabs>
                <w:tab w:val="left" w:pos="851"/>
              </w:tabs>
              <w:ind w:left="0"/>
              <w:rPr>
                <w:rFonts w:ascii="Times New Roman" w:hAnsi="Times New Roman"/>
                <w:b/>
              </w:rPr>
            </w:pPr>
          </w:p>
        </w:tc>
        <w:tc>
          <w:tcPr>
            <w:tcW w:w="2126" w:type="dxa"/>
            <w:vAlign w:val="center"/>
          </w:tcPr>
          <w:p w14:paraId="64A856C3" w14:textId="77777777" w:rsidR="008A288F" w:rsidRPr="00D30C4E" w:rsidRDefault="008A288F" w:rsidP="004B77CF">
            <w:pPr>
              <w:pStyle w:val="Tekstpodstawowywcity1"/>
              <w:tabs>
                <w:tab w:val="left" w:pos="851"/>
              </w:tabs>
              <w:ind w:left="0"/>
              <w:rPr>
                <w:rFonts w:ascii="Times New Roman" w:hAnsi="Times New Roman"/>
                <w:b/>
                <w:color w:val="7030A0"/>
              </w:rPr>
            </w:pPr>
          </w:p>
        </w:tc>
      </w:tr>
      <w:tr w:rsidR="008A288F" w:rsidRPr="00D30C4E" w14:paraId="72D26CB4" w14:textId="77777777" w:rsidTr="004B77CF">
        <w:trPr>
          <w:cantSplit/>
          <w:trHeight w:hRule="exact" w:val="397"/>
        </w:trPr>
        <w:tc>
          <w:tcPr>
            <w:tcW w:w="426" w:type="dxa"/>
            <w:vAlign w:val="center"/>
          </w:tcPr>
          <w:p w14:paraId="349C342A" w14:textId="77777777" w:rsidR="008A288F" w:rsidRPr="00D30C4E" w:rsidRDefault="008A288F" w:rsidP="004B77CF">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678A01D4" w14:textId="77777777" w:rsidR="008A288F" w:rsidRPr="00D30C4E" w:rsidRDefault="008A288F" w:rsidP="004B77CF">
            <w:pPr>
              <w:pStyle w:val="Tekstpodstawowywcity1"/>
              <w:tabs>
                <w:tab w:val="left" w:pos="851"/>
              </w:tabs>
              <w:ind w:left="0"/>
              <w:rPr>
                <w:rFonts w:ascii="Times New Roman" w:hAnsi="Times New Roman"/>
              </w:rPr>
            </w:pPr>
          </w:p>
          <w:p w14:paraId="3475024D" w14:textId="77777777" w:rsidR="008A288F" w:rsidRPr="00D30C4E" w:rsidRDefault="008A288F" w:rsidP="004B77CF">
            <w:pPr>
              <w:pStyle w:val="Tekstpodstawowywcity1"/>
              <w:tabs>
                <w:tab w:val="left" w:pos="851"/>
              </w:tabs>
              <w:ind w:left="0"/>
              <w:rPr>
                <w:rFonts w:ascii="Times New Roman" w:hAnsi="Times New Roman"/>
              </w:rPr>
            </w:pPr>
          </w:p>
        </w:tc>
        <w:tc>
          <w:tcPr>
            <w:tcW w:w="1559" w:type="dxa"/>
            <w:vAlign w:val="center"/>
          </w:tcPr>
          <w:p w14:paraId="07E6071D" w14:textId="77777777" w:rsidR="008A288F" w:rsidRPr="00D30C4E" w:rsidRDefault="008A288F" w:rsidP="004B77CF">
            <w:pPr>
              <w:pStyle w:val="Tekstpodstawowywcity1"/>
              <w:tabs>
                <w:tab w:val="left" w:pos="851"/>
              </w:tabs>
              <w:ind w:left="0"/>
              <w:rPr>
                <w:rFonts w:ascii="Times New Roman" w:hAnsi="Times New Roman"/>
                <w:b/>
              </w:rPr>
            </w:pPr>
          </w:p>
        </w:tc>
        <w:tc>
          <w:tcPr>
            <w:tcW w:w="1417" w:type="dxa"/>
            <w:vAlign w:val="center"/>
          </w:tcPr>
          <w:p w14:paraId="1EAB8D6C" w14:textId="77777777" w:rsidR="008A288F" w:rsidRPr="00D30C4E" w:rsidRDefault="008A288F" w:rsidP="004B77CF">
            <w:pPr>
              <w:pStyle w:val="Tekstpodstawowywcity1"/>
              <w:tabs>
                <w:tab w:val="left" w:pos="851"/>
              </w:tabs>
              <w:ind w:left="0"/>
              <w:rPr>
                <w:rFonts w:ascii="Times New Roman" w:hAnsi="Times New Roman"/>
                <w:b/>
              </w:rPr>
            </w:pPr>
          </w:p>
        </w:tc>
        <w:tc>
          <w:tcPr>
            <w:tcW w:w="1701" w:type="dxa"/>
            <w:vAlign w:val="center"/>
          </w:tcPr>
          <w:p w14:paraId="365D3051" w14:textId="77777777" w:rsidR="008A288F" w:rsidRPr="00D30C4E" w:rsidRDefault="008A288F" w:rsidP="004B77CF">
            <w:pPr>
              <w:pStyle w:val="Tekstpodstawowywcity1"/>
              <w:tabs>
                <w:tab w:val="left" w:pos="851"/>
              </w:tabs>
              <w:ind w:left="0"/>
              <w:rPr>
                <w:rFonts w:ascii="Times New Roman" w:hAnsi="Times New Roman"/>
                <w:b/>
              </w:rPr>
            </w:pPr>
          </w:p>
        </w:tc>
        <w:tc>
          <w:tcPr>
            <w:tcW w:w="2126" w:type="dxa"/>
            <w:vAlign w:val="center"/>
          </w:tcPr>
          <w:p w14:paraId="3013633A" w14:textId="77777777" w:rsidR="008A288F" w:rsidRPr="00D30C4E" w:rsidRDefault="008A288F" w:rsidP="004B77CF">
            <w:pPr>
              <w:pStyle w:val="Tekstpodstawowywcity1"/>
              <w:tabs>
                <w:tab w:val="left" w:pos="851"/>
              </w:tabs>
              <w:ind w:left="0"/>
              <w:rPr>
                <w:rFonts w:ascii="Times New Roman" w:hAnsi="Times New Roman"/>
                <w:b/>
                <w:color w:val="7030A0"/>
              </w:rPr>
            </w:pPr>
          </w:p>
        </w:tc>
      </w:tr>
      <w:tr w:rsidR="008A288F" w:rsidRPr="00D30C4E" w14:paraId="55767698" w14:textId="77777777" w:rsidTr="004B77CF">
        <w:trPr>
          <w:cantSplit/>
          <w:trHeight w:hRule="exact" w:val="397"/>
        </w:trPr>
        <w:tc>
          <w:tcPr>
            <w:tcW w:w="426" w:type="dxa"/>
            <w:vAlign w:val="center"/>
          </w:tcPr>
          <w:p w14:paraId="0DA11DEB" w14:textId="77777777" w:rsidR="008A288F" w:rsidRPr="00D30C4E" w:rsidRDefault="008A288F" w:rsidP="004B77CF">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790582D4" w14:textId="77777777" w:rsidR="008A288F" w:rsidRPr="00D30C4E" w:rsidRDefault="008A288F" w:rsidP="004B77CF">
            <w:pPr>
              <w:pStyle w:val="Tekstpodstawowywcity1"/>
              <w:tabs>
                <w:tab w:val="left" w:pos="851"/>
              </w:tabs>
              <w:ind w:left="0"/>
              <w:rPr>
                <w:rFonts w:ascii="Times New Roman" w:hAnsi="Times New Roman"/>
              </w:rPr>
            </w:pPr>
          </w:p>
        </w:tc>
        <w:tc>
          <w:tcPr>
            <w:tcW w:w="1559" w:type="dxa"/>
            <w:vAlign w:val="center"/>
          </w:tcPr>
          <w:p w14:paraId="637903A3" w14:textId="77777777" w:rsidR="008A288F" w:rsidRPr="00D30C4E" w:rsidRDefault="008A288F" w:rsidP="004B77CF">
            <w:pPr>
              <w:pStyle w:val="Tekstpodstawowywcity1"/>
              <w:tabs>
                <w:tab w:val="left" w:pos="851"/>
              </w:tabs>
              <w:ind w:left="0"/>
              <w:rPr>
                <w:rFonts w:ascii="Times New Roman" w:hAnsi="Times New Roman"/>
                <w:b/>
              </w:rPr>
            </w:pPr>
          </w:p>
        </w:tc>
        <w:tc>
          <w:tcPr>
            <w:tcW w:w="1417" w:type="dxa"/>
            <w:vAlign w:val="center"/>
          </w:tcPr>
          <w:p w14:paraId="348D7189" w14:textId="77777777" w:rsidR="008A288F" w:rsidRPr="00D30C4E" w:rsidRDefault="008A288F" w:rsidP="004B77CF">
            <w:pPr>
              <w:pStyle w:val="Tekstpodstawowywcity1"/>
              <w:tabs>
                <w:tab w:val="left" w:pos="851"/>
              </w:tabs>
              <w:ind w:left="0"/>
              <w:rPr>
                <w:rFonts w:ascii="Times New Roman" w:hAnsi="Times New Roman"/>
                <w:b/>
              </w:rPr>
            </w:pPr>
          </w:p>
        </w:tc>
        <w:tc>
          <w:tcPr>
            <w:tcW w:w="1701" w:type="dxa"/>
            <w:vAlign w:val="center"/>
          </w:tcPr>
          <w:p w14:paraId="31496F22" w14:textId="77777777" w:rsidR="008A288F" w:rsidRPr="00D30C4E" w:rsidRDefault="008A288F" w:rsidP="004B77CF">
            <w:pPr>
              <w:pStyle w:val="Tekstpodstawowywcity1"/>
              <w:tabs>
                <w:tab w:val="left" w:pos="851"/>
              </w:tabs>
              <w:ind w:left="0"/>
              <w:rPr>
                <w:rFonts w:ascii="Times New Roman" w:hAnsi="Times New Roman"/>
                <w:b/>
              </w:rPr>
            </w:pPr>
          </w:p>
        </w:tc>
        <w:tc>
          <w:tcPr>
            <w:tcW w:w="2126" w:type="dxa"/>
            <w:vAlign w:val="center"/>
          </w:tcPr>
          <w:p w14:paraId="69394770" w14:textId="77777777" w:rsidR="008A288F" w:rsidRPr="00D30C4E" w:rsidRDefault="008A288F" w:rsidP="004B77CF">
            <w:pPr>
              <w:pStyle w:val="Tekstpodstawowywcity1"/>
              <w:tabs>
                <w:tab w:val="left" w:pos="851"/>
              </w:tabs>
              <w:ind w:left="0"/>
              <w:rPr>
                <w:rFonts w:ascii="Times New Roman" w:hAnsi="Times New Roman"/>
                <w:b/>
                <w:color w:val="7030A0"/>
              </w:rPr>
            </w:pPr>
          </w:p>
        </w:tc>
      </w:tr>
      <w:tr w:rsidR="008A288F" w:rsidRPr="00D30C4E" w14:paraId="58AE43A4" w14:textId="77777777" w:rsidTr="004B77CF">
        <w:trPr>
          <w:cantSplit/>
          <w:trHeight w:hRule="exact" w:val="397"/>
        </w:trPr>
        <w:tc>
          <w:tcPr>
            <w:tcW w:w="9639" w:type="dxa"/>
            <w:gridSpan w:val="6"/>
            <w:vAlign w:val="center"/>
          </w:tcPr>
          <w:p w14:paraId="3CB07611" w14:textId="77777777" w:rsidR="008A288F" w:rsidRPr="00D30C4E" w:rsidRDefault="008A288F" w:rsidP="004B77CF">
            <w:pPr>
              <w:pStyle w:val="Tekstpodstawowywcity1"/>
              <w:tabs>
                <w:tab w:val="left" w:pos="851"/>
              </w:tabs>
              <w:ind w:left="0"/>
              <w:jc w:val="center"/>
              <w:rPr>
                <w:rFonts w:ascii="Times New Roman" w:hAnsi="Times New Roman"/>
                <w:b/>
                <w:bCs/>
                <w:color w:val="7030A0"/>
              </w:rPr>
            </w:pPr>
            <w:r w:rsidRPr="00D30C4E">
              <w:rPr>
                <w:rFonts w:ascii="Times New Roman" w:hAnsi="Times New Roman"/>
                <w:b/>
                <w:bCs/>
              </w:rPr>
              <w:t>Część (zadanie) nr 2</w:t>
            </w:r>
          </w:p>
        </w:tc>
      </w:tr>
      <w:tr w:rsidR="008A288F" w:rsidRPr="00D30C4E" w14:paraId="15EA9D1F" w14:textId="77777777" w:rsidTr="004B77CF">
        <w:trPr>
          <w:cantSplit/>
          <w:trHeight w:hRule="exact" w:val="397"/>
        </w:trPr>
        <w:tc>
          <w:tcPr>
            <w:tcW w:w="426" w:type="dxa"/>
            <w:vAlign w:val="center"/>
          </w:tcPr>
          <w:p w14:paraId="3065BFC6" w14:textId="77777777" w:rsidR="008A288F" w:rsidRPr="00D30C4E" w:rsidRDefault="008A288F" w:rsidP="004B77CF">
            <w:pPr>
              <w:pStyle w:val="Tekstpodstawowywcity1"/>
              <w:tabs>
                <w:tab w:val="left" w:pos="851"/>
              </w:tabs>
              <w:ind w:left="0"/>
              <w:rPr>
                <w:rFonts w:ascii="Times New Roman" w:hAnsi="Times New Roman"/>
                <w:b/>
              </w:rPr>
            </w:pPr>
            <w:r w:rsidRPr="00D30C4E">
              <w:rPr>
                <w:rFonts w:ascii="Times New Roman" w:hAnsi="Times New Roman"/>
                <w:b/>
              </w:rPr>
              <w:t xml:space="preserve">1. </w:t>
            </w:r>
          </w:p>
        </w:tc>
        <w:tc>
          <w:tcPr>
            <w:tcW w:w="2410" w:type="dxa"/>
            <w:vAlign w:val="center"/>
          </w:tcPr>
          <w:p w14:paraId="4A7AD690" w14:textId="77777777" w:rsidR="008A288F" w:rsidRPr="00D30C4E" w:rsidRDefault="008A288F" w:rsidP="004B77CF">
            <w:pPr>
              <w:pStyle w:val="Tekstpodstawowywcity1"/>
              <w:tabs>
                <w:tab w:val="left" w:pos="851"/>
              </w:tabs>
              <w:ind w:left="0"/>
              <w:rPr>
                <w:rFonts w:ascii="Times New Roman" w:hAnsi="Times New Roman"/>
              </w:rPr>
            </w:pPr>
          </w:p>
        </w:tc>
        <w:tc>
          <w:tcPr>
            <w:tcW w:w="1559" w:type="dxa"/>
            <w:vAlign w:val="center"/>
          </w:tcPr>
          <w:p w14:paraId="65861EAA" w14:textId="77777777" w:rsidR="008A288F" w:rsidRPr="00D30C4E" w:rsidRDefault="008A288F" w:rsidP="004B77CF">
            <w:pPr>
              <w:pStyle w:val="Tekstpodstawowywcity1"/>
              <w:tabs>
                <w:tab w:val="left" w:pos="851"/>
              </w:tabs>
              <w:ind w:left="0"/>
              <w:rPr>
                <w:rFonts w:ascii="Times New Roman" w:hAnsi="Times New Roman"/>
                <w:b/>
              </w:rPr>
            </w:pPr>
          </w:p>
        </w:tc>
        <w:tc>
          <w:tcPr>
            <w:tcW w:w="1417" w:type="dxa"/>
            <w:vAlign w:val="center"/>
          </w:tcPr>
          <w:p w14:paraId="65533D1E" w14:textId="77777777" w:rsidR="008A288F" w:rsidRPr="00D30C4E" w:rsidRDefault="008A288F" w:rsidP="004B77CF">
            <w:pPr>
              <w:pStyle w:val="Tekstpodstawowywcity1"/>
              <w:tabs>
                <w:tab w:val="left" w:pos="851"/>
              </w:tabs>
              <w:ind w:left="0"/>
              <w:rPr>
                <w:rFonts w:ascii="Times New Roman" w:hAnsi="Times New Roman"/>
                <w:b/>
              </w:rPr>
            </w:pPr>
          </w:p>
        </w:tc>
        <w:tc>
          <w:tcPr>
            <w:tcW w:w="1701" w:type="dxa"/>
            <w:vAlign w:val="center"/>
          </w:tcPr>
          <w:p w14:paraId="455C8E2D" w14:textId="77777777" w:rsidR="008A288F" w:rsidRPr="00D30C4E" w:rsidRDefault="008A288F" w:rsidP="004B77CF">
            <w:pPr>
              <w:pStyle w:val="Tekstpodstawowywcity1"/>
              <w:tabs>
                <w:tab w:val="left" w:pos="851"/>
              </w:tabs>
              <w:ind w:left="0"/>
              <w:rPr>
                <w:rFonts w:ascii="Times New Roman" w:hAnsi="Times New Roman"/>
                <w:b/>
              </w:rPr>
            </w:pPr>
          </w:p>
        </w:tc>
        <w:tc>
          <w:tcPr>
            <w:tcW w:w="2126" w:type="dxa"/>
            <w:vAlign w:val="center"/>
          </w:tcPr>
          <w:p w14:paraId="0AC72BDE" w14:textId="77777777" w:rsidR="008A288F" w:rsidRPr="00D30C4E" w:rsidRDefault="008A288F" w:rsidP="004B77CF">
            <w:pPr>
              <w:pStyle w:val="Tekstpodstawowywcity1"/>
              <w:tabs>
                <w:tab w:val="left" w:pos="851"/>
              </w:tabs>
              <w:ind w:left="0"/>
              <w:rPr>
                <w:rFonts w:ascii="Times New Roman" w:hAnsi="Times New Roman"/>
                <w:b/>
                <w:color w:val="7030A0"/>
              </w:rPr>
            </w:pPr>
          </w:p>
        </w:tc>
      </w:tr>
      <w:tr w:rsidR="008A288F" w:rsidRPr="00D30C4E" w14:paraId="2FBD3C9F" w14:textId="77777777" w:rsidTr="004B77CF">
        <w:trPr>
          <w:cantSplit/>
          <w:trHeight w:hRule="exact" w:val="397"/>
        </w:trPr>
        <w:tc>
          <w:tcPr>
            <w:tcW w:w="426" w:type="dxa"/>
            <w:vAlign w:val="center"/>
          </w:tcPr>
          <w:p w14:paraId="649A6DF3" w14:textId="77777777" w:rsidR="008A288F" w:rsidRPr="00D30C4E" w:rsidRDefault="008A288F" w:rsidP="004B77CF">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1378EC41" w14:textId="77777777" w:rsidR="008A288F" w:rsidRPr="00D30C4E" w:rsidRDefault="008A288F" w:rsidP="004B77CF">
            <w:pPr>
              <w:pStyle w:val="Tekstpodstawowywcity1"/>
              <w:tabs>
                <w:tab w:val="left" w:pos="851"/>
              </w:tabs>
              <w:ind w:left="0"/>
              <w:rPr>
                <w:rFonts w:ascii="Times New Roman" w:hAnsi="Times New Roman"/>
              </w:rPr>
            </w:pPr>
          </w:p>
        </w:tc>
        <w:tc>
          <w:tcPr>
            <w:tcW w:w="1559" w:type="dxa"/>
            <w:vAlign w:val="center"/>
          </w:tcPr>
          <w:p w14:paraId="210C3F73" w14:textId="77777777" w:rsidR="008A288F" w:rsidRPr="00D30C4E" w:rsidRDefault="008A288F" w:rsidP="004B77CF">
            <w:pPr>
              <w:pStyle w:val="Tekstpodstawowywcity1"/>
              <w:tabs>
                <w:tab w:val="left" w:pos="851"/>
              </w:tabs>
              <w:ind w:left="0"/>
              <w:rPr>
                <w:rFonts w:ascii="Times New Roman" w:hAnsi="Times New Roman"/>
                <w:b/>
              </w:rPr>
            </w:pPr>
          </w:p>
        </w:tc>
        <w:tc>
          <w:tcPr>
            <w:tcW w:w="1417" w:type="dxa"/>
            <w:vAlign w:val="center"/>
          </w:tcPr>
          <w:p w14:paraId="6DEADD57" w14:textId="77777777" w:rsidR="008A288F" w:rsidRPr="00D30C4E" w:rsidRDefault="008A288F" w:rsidP="004B77CF">
            <w:pPr>
              <w:pStyle w:val="Tekstpodstawowywcity1"/>
              <w:tabs>
                <w:tab w:val="left" w:pos="851"/>
              </w:tabs>
              <w:ind w:left="0"/>
              <w:rPr>
                <w:rFonts w:ascii="Times New Roman" w:hAnsi="Times New Roman"/>
                <w:b/>
              </w:rPr>
            </w:pPr>
          </w:p>
        </w:tc>
        <w:tc>
          <w:tcPr>
            <w:tcW w:w="1701" w:type="dxa"/>
            <w:vAlign w:val="center"/>
          </w:tcPr>
          <w:p w14:paraId="663A4625" w14:textId="77777777" w:rsidR="008A288F" w:rsidRPr="00D30C4E" w:rsidRDefault="008A288F" w:rsidP="004B77CF">
            <w:pPr>
              <w:pStyle w:val="Tekstpodstawowywcity1"/>
              <w:tabs>
                <w:tab w:val="left" w:pos="851"/>
              </w:tabs>
              <w:ind w:left="0"/>
              <w:rPr>
                <w:rFonts w:ascii="Times New Roman" w:hAnsi="Times New Roman"/>
                <w:b/>
              </w:rPr>
            </w:pPr>
          </w:p>
        </w:tc>
        <w:tc>
          <w:tcPr>
            <w:tcW w:w="2126" w:type="dxa"/>
            <w:vAlign w:val="center"/>
          </w:tcPr>
          <w:p w14:paraId="64A1D6E0" w14:textId="77777777" w:rsidR="008A288F" w:rsidRPr="00D30C4E" w:rsidRDefault="008A288F" w:rsidP="004B77CF">
            <w:pPr>
              <w:pStyle w:val="Tekstpodstawowywcity1"/>
              <w:tabs>
                <w:tab w:val="left" w:pos="851"/>
              </w:tabs>
              <w:ind w:left="0"/>
              <w:rPr>
                <w:rFonts w:ascii="Times New Roman" w:hAnsi="Times New Roman"/>
                <w:b/>
                <w:color w:val="7030A0"/>
              </w:rPr>
            </w:pPr>
          </w:p>
        </w:tc>
      </w:tr>
      <w:tr w:rsidR="008A288F" w:rsidRPr="00D30C4E" w14:paraId="387C360F" w14:textId="77777777" w:rsidTr="004B77CF">
        <w:trPr>
          <w:cantSplit/>
          <w:trHeight w:hRule="exact" w:val="397"/>
        </w:trPr>
        <w:tc>
          <w:tcPr>
            <w:tcW w:w="426" w:type="dxa"/>
            <w:vAlign w:val="center"/>
          </w:tcPr>
          <w:p w14:paraId="09CB7329" w14:textId="77777777" w:rsidR="008A288F" w:rsidRPr="00D30C4E" w:rsidRDefault="008A288F" w:rsidP="004B77CF">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5D0DA5BD" w14:textId="77777777" w:rsidR="008A288F" w:rsidRPr="00D30C4E" w:rsidRDefault="008A288F" w:rsidP="004B77CF">
            <w:pPr>
              <w:pStyle w:val="Tekstpodstawowywcity1"/>
              <w:tabs>
                <w:tab w:val="left" w:pos="851"/>
              </w:tabs>
              <w:ind w:left="0"/>
              <w:rPr>
                <w:rFonts w:ascii="Times New Roman" w:hAnsi="Times New Roman"/>
              </w:rPr>
            </w:pPr>
          </w:p>
          <w:p w14:paraId="6F9C2630" w14:textId="77777777" w:rsidR="008A288F" w:rsidRPr="00D30C4E" w:rsidRDefault="008A288F" w:rsidP="004B77CF">
            <w:pPr>
              <w:pStyle w:val="Tekstpodstawowywcity1"/>
              <w:tabs>
                <w:tab w:val="left" w:pos="851"/>
              </w:tabs>
              <w:ind w:left="0"/>
              <w:rPr>
                <w:rFonts w:ascii="Times New Roman" w:hAnsi="Times New Roman"/>
              </w:rPr>
            </w:pPr>
          </w:p>
        </w:tc>
        <w:tc>
          <w:tcPr>
            <w:tcW w:w="1559" w:type="dxa"/>
            <w:vAlign w:val="center"/>
          </w:tcPr>
          <w:p w14:paraId="5471FA2B" w14:textId="77777777" w:rsidR="008A288F" w:rsidRPr="00D30C4E" w:rsidRDefault="008A288F" w:rsidP="004B77CF">
            <w:pPr>
              <w:pStyle w:val="Tekstpodstawowywcity1"/>
              <w:tabs>
                <w:tab w:val="left" w:pos="851"/>
              </w:tabs>
              <w:ind w:left="0"/>
              <w:rPr>
                <w:rFonts w:ascii="Times New Roman" w:hAnsi="Times New Roman"/>
                <w:b/>
              </w:rPr>
            </w:pPr>
          </w:p>
        </w:tc>
        <w:tc>
          <w:tcPr>
            <w:tcW w:w="1417" w:type="dxa"/>
            <w:vAlign w:val="center"/>
          </w:tcPr>
          <w:p w14:paraId="339731D7" w14:textId="77777777" w:rsidR="008A288F" w:rsidRPr="00D30C4E" w:rsidRDefault="008A288F" w:rsidP="004B77CF">
            <w:pPr>
              <w:pStyle w:val="Tekstpodstawowywcity1"/>
              <w:tabs>
                <w:tab w:val="left" w:pos="851"/>
              </w:tabs>
              <w:ind w:left="0"/>
              <w:rPr>
                <w:rFonts w:ascii="Times New Roman" w:hAnsi="Times New Roman"/>
                <w:b/>
              </w:rPr>
            </w:pPr>
          </w:p>
        </w:tc>
        <w:tc>
          <w:tcPr>
            <w:tcW w:w="1701" w:type="dxa"/>
            <w:vAlign w:val="center"/>
          </w:tcPr>
          <w:p w14:paraId="4A5FE65D" w14:textId="77777777" w:rsidR="008A288F" w:rsidRPr="00D30C4E" w:rsidRDefault="008A288F" w:rsidP="004B77CF">
            <w:pPr>
              <w:pStyle w:val="Tekstpodstawowywcity1"/>
              <w:tabs>
                <w:tab w:val="left" w:pos="851"/>
              </w:tabs>
              <w:ind w:left="0"/>
              <w:rPr>
                <w:rFonts w:ascii="Times New Roman" w:hAnsi="Times New Roman"/>
                <w:b/>
              </w:rPr>
            </w:pPr>
          </w:p>
        </w:tc>
        <w:tc>
          <w:tcPr>
            <w:tcW w:w="2126" w:type="dxa"/>
            <w:vAlign w:val="center"/>
          </w:tcPr>
          <w:p w14:paraId="5C154EC8" w14:textId="77777777" w:rsidR="008A288F" w:rsidRPr="00D30C4E" w:rsidRDefault="008A288F" w:rsidP="004B77CF">
            <w:pPr>
              <w:pStyle w:val="Tekstpodstawowywcity1"/>
              <w:tabs>
                <w:tab w:val="left" w:pos="851"/>
              </w:tabs>
              <w:ind w:left="0"/>
              <w:rPr>
                <w:rFonts w:ascii="Times New Roman" w:hAnsi="Times New Roman"/>
                <w:b/>
                <w:color w:val="7030A0"/>
              </w:rPr>
            </w:pPr>
          </w:p>
        </w:tc>
      </w:tr>
      <w:tr w:rsidR="008A288F" w:rsidRPr="00D30C4E" w14:paraId="02BFF9CE" w14:textId="77777777" w:rsidTr="004B77CF">
        <w:trPr>
          <w:cantSplit/>
          <w:trHeight w:hRule="exact" w:val="397"/>
        </w:trPr>
        <w:tc>
          <w:tcPr>
            <w:tcW w:w="9639" w:type="dxa"/>
            <w:gridSpan w:val="6"/>
            <w:vAlign w:val="center"/>
          </w:tcPr>
          <w:p w14:paraId="1032AA67" w14:textId="77777777" w:rsidR="008A288F" w:rsidRPr="00D30C4E" w:rsidRDefault="008A288F" w:rsidP="004B77CF">
            <w:pPr>
              <w:pStyle w:val="Tekstpodstawowywcity1"/>
              <w:tabs>
                <w:tab w:val="left" w:pos="851"/>
              </w:tabs>
              <w:ind w:left="0"/>
              <w:jc w:val="center"/>
              <w:rPr>
                <w:rFonts w:ascii="Times New Roman" w:hAnsi="Times New Roman"/>
                <w:b/>
                <w:color w:val="7030A0"/>
              </w:rPr>
            </w:pPr>
            <w:r w:rsidRPr="00D30C4E">
              <w:rPr>
                <w:rFonts w:ascii="Times New Roman" w:hAnsi="Times New Roman"/>
                <w:b/>
                <w:bCs/>
              </w:rPr>
              <w:t xml:space="preserve">Część (zadanie) nr </w:t>
            </w:r>
            <w:r>
              <w:rPr>
                <w:rFonts w:ascii="Times New Roman" w:hAnsi="Times New Roman"/>
                <w:b/>
                <w:bCs/>
              </w:rPr>
              <w:t>3</w:t>
            </w:r>
          </w:p>
        </w:tc>
      </w:tr>
      <w:tr w:rsidR="008A288F" w:rsidRPr="00D30C4E" w14:paraId="2BC85B05" w14:textId="77777777" w:rsidTr="004B77CF">
        <w:trPr>
          <w:cantSplit/>
          <w:trHeight w:hRule="exact" w:val="397"/>
        </w:trPr>
        <w:tc>
          <w:tcPr>
            <w:tcW w:w="426" w:type="dxa"/>
            <w:vAlign w:val="center"/>
          </w:tcPr>
          <w:p w14:paraId="19DEF2C9" w14:textId="77777777" w:rsidR="008A288F" w:rsidRPr="00D30C4E" w:rsidRDefault="008A288F" w:rsidP="004B77CF">
            <w:pPr>
              <w:pStyle w:val="Tekstpodstawowywcity1"/>
              <w:tabs>
                <w:tab w:val="left" w:pos="851"/>
              </w:tabs>
              <w:ind w:left="0"/>
              <w:rPr>
                <w:rFonts w:ascii="Times New Roman" w:hAnsi="Times New Roman"/>
                <w:b/>
              </w:rPr>
            </w:pPr>
            <w:r w:rsidRPr="00D30C4E">
              <w:rPr>
                <w:rFonts w:ascii="Times New Roman" w:hAnsi="Times New Roman"/>
                <w:b/>
              </w:rPr>
              <w:t xml:space="preserve">1. </w:t>
            </w:r>
          </w:p>
        </w:tc>
        <w:tc>
          <w:tcPr>
            <w:tcW w:w="2410" w:type="dxa"/>
            <w:vAlign w:val="center"/>
          </w:tcPr>
          <w:p w14:paraId="1914BD2D" w14:textId="77777777" w:rsidR="008A288F" w:rsidRPr="00D30C4E" w:rsidRDefault="008A288F" w:rsidP="004B77CF">
            <w:pPr>
              <w:pStyle w:val="Tekstpodstawowywcity1"/>
              <w:tabs>
                <w:tab w:val="left" w:pos="851"/>
              </w:tabs>
              <w:ind w:left="0"/>
              <w:rPr>
                <w:rFonts w:ascii="Times New Roman" w:hAnsi="Times New Roman"/>
              </w:rPr>
            </w:pPr>
          </w:p>
        </w:tc>
        <w:tc>
          <w:tcPr>
            <w:tcW w:w="1559" w:type="dxa"/>
            <w:vAlign w:val="center"/>
          </w:tcPr>
          <w:p w14:paraId="4BAA1BA6" w14:textId="77777777" w:rsidR="008A288F" w:rsidRPr="00D30C4E" w:rsidRDefault="008A288F" w:rsidP="004B77CF">
            <w:pPr>
              <w:pStyle w:val="Tekstpodstawowywcity1"/>
              <w:tabs>
                <w:tab w:val="left" w:pos="851"/>
              </w:tabs>
              <w:ind w:left="0"/>
              <w:rPr>
                <w:rFonts w:ascii="Times New Roman" w:hAnsi="Times New Roman"/>
                <w:b/>
              </w:rPr>
            </w:pPr>
          </w:p>
        </w:tc>
        <w:tc>
          <w:tcPr>
            <w:tcW w:w="1417" w:type="dxa"/>
            <w:vAlign w:val="center"/>
          </w:tcPr>
          <w:p w14:paraId="57F380E7" w14:textId="77777777" w:rsidR="008A288F" w:rsidRPr="00D30C4E" w:rsidRDefault="008A288F" w:rsidP="004B77CF">
            <w:pPr>
              <w:pStyle w:val="Tekstpodstawowywcity1"/>
              <w:tabs>
                <w:tab w:val="left" w:pos="851"/>
              </w:tabs>
              <w:ind w:left="0"/>
              <w:rPr>
                <w:rFonts w:ascii="Times New Roman" w:hAnsi="Times New Roman"/>
                <w:b/>
              </w:rPr>
            </w:pPr>
          </w:p>
        </w:tc>
        <w:tc>
          <w:tcPr>
            <w:tcW w:w="1701" w:type="dxa"/>
            <w:vAlign w:val="center"/>
          </w:tcPr>
          <w:p w14:paraId="33A4F057" w14:textId="77777777" w:rsidR="008A288F" w:rsidRPr="00D30C4E" w:rsidRDefault="008A288F" w:rsidP="004B77CF">
            <w:pPr>
              <w:pStyle w:val="Tekstpodstawowywcity1"/>
              <w:tabs>
                <w:tab w:val="left" w:pos="851"/>
              </w:tabs>
              <w:ind w:left="0"/>
              <w:rPr>
                <w:rFonts w:ascii="Times New Roman" w:hAnsi="Times New Roman"/>
                <w:b/>
              </w:rPr>
            </w:pPr>
          </w:p>
        </w:tc>
        <w:tc>
          <w:tcPr>
            <w:tcW w:w="2126" w:type="dxa"/>
            <w:vAlign w:val="center"/>
          </w:tcPr>
          <w:p w14:paraId="59A50BF3" w14:textId="77777777" w:rsidR="008A288F" w:rsidRPr="00D30C4E" w:rsidRDefault="008A288F" w:rsidP="004B77CF">
            <w:pPr>
              <w:pStyle w:val="Tekstpodstawowywcity1"/>
              <w:tabs>
                <w:tab w:val="left" w:pos="851"/>
              </w:tabs>
              <w:ind w:left="0"/>
              <w:rPr>
                <w:rFonts w:ascii="Times New Roman" w:hAnsi="Times New Roman"/>
                <w:b/>
                <w:color w:val="7030A0"/>
              </w:rPr>
            </w:pPr>
          </w:p>
        </w:tc>
      </w:tr>
      <w:tr w:rsidR="008A288F" w:rsidRPr="00D30C4E" w14:paraId="002C1F11" w14:textId="77777777" w:rsidTr="004B77CF">
        <w:trPr>
          <w:cantSplit/>
          <w:trHeight w:hRule="exact" w:val="397"/>
        </w:trPr>
        <w:tc>
          <w:tcPr>
            <w:tcW w:w="426" w:type="dxa"/>
            <w:vAlign w:val="center"/>
          </w:tcPr>
          <w:p w14:paraId="40589E51" w14:textId="77777777" w:rsidR="008A288F" w:rsidRPr="00D30C4E" w:rsidRDefault="008A288F" w:rsidP="004B77CF">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22BE588D" w14:textId="77777777" w:rsidR="008A288F" w:rsidRPr="00D30C4E" w:rsidRDefault="008A288F" w:rsidP="004B77CF">
            <w:pPr>
              <w:pStyle w:val="Tekstpodstawowywcity1"/>
              <w:tabs>
                <w:tab w:val="left" w:pos="851"/>
              </w:tabs>
              <w:ind w:left="0"/>
              <w:rPr>
                <w:rFonts w:ascii="Times New Roman" w:hAnsi="Times New Roman"/>
              </w:rPr>
            </w:pPr>
          </w:p>
        </w:tc>
        <w:tc>
          <w:tcPr>
            <w:tcW w:w="1559" w:type="dxa"/>
            <w:vAlign w:val="center"/>
          </w:tcPr>
          <w:p w14:paraId="7B57EBDE" w14:textId="77777777" w:rsidR="008A288F" w:rsidRPr="00D30C4E" w:rsidRDefault="008A288F" w:rsidP="004B77CF">
            <w:pPr>
              <w:pStyle w:val="Tekstpodstawowywcity1"/>
              <w:tabs>
                <w:tab w:val="left" w:pos="851"/>
              </w:tabs>
              <w:ind w:left="0"/>
              <w:rPr>
                <w:rFonts w:ascii="Times New Roman" w:hAnsi="Times New Roman"/>
                <w:b/>
              </w:rPr>
            </w:pPr>
          </w:p>
        </w:tc>
        <w:tc>
          <w:tcPr>
            <w:tcW w:w="1417" w:type="dxa"/>
            <w:vAlign w:val="center"/>
          </w:tcPr>
          <w:p w14:paraId="77008AE6" w14:textId="77777777" w:rsidR="008A288F" w:rsidRPr="00D30C4E" w:rsidRDefault="008A288F" w:rsidP="004B77CF">
            <w:pPr>
              <w:pStyle w:val="Tekstpodstawowywcity1"/>
              <w:tabs>
                <w:tab w:val="left" w:pos="851"/>
              </w:tabs>
              <w:ind w:left="0"/>
              <w:rPr>
                <w:rFonts w:ascii="Times New Roman" w:hAnsi="Times New Roman"/>
                <w:b/>
              </w:rPr>
            </w:pPr>
          </w:p>
        </w:tc>
        <w:tc>
          <w:tcPr>
            <w:tcW w:w="1701" w:type="dxa"/>
            <w:vAlign w:val="center"/>
          </w:tcPr>
          <w:p w14:paraId="6ADD7F15" w14:textId="77777777" w:rsidR="008A288F" w:rsidRPr="00D30C4E" w:rsidRDefault="008A288F" w:rsidP="004B77CF">
            <w:pPr>
              <w:pStyle w:val="Tekstpodstawowywcity1"/>
              <w:tabs>
                <w:tab w:val="left" w:pos="851"/>
              </w:tabs>
              <w:ind w:left="0"/>
              <w:rPr>
                <w:rFonts w:ascii="Times New Roman" w:hAnsi="Times New Roman"/>
                <w:b/>
              </w:rPr>
            </w:pPr>
          </w:p>
        </w:tc>
        <w:tc>
          <w:tcPr>
            <w:tcW w:w="2126" w:type="dxa"/>
            <w:vAlign w:val="center"/>
          </w:tcPr>
          <w:p w14:paraId="4E612743" w14:textId="77777777" w:rsidR="008A288F" w:rsidRPr="00D30C4E" w:rsidRDefault="008A288F" w:rsidP="004B77CF">
            <w:pPr>
              <w:pStyle w:val="Tekstpodstawowywcity1"/>
              <w:tabs>
                <w:tab w:val="left" w:pos="851"/>
              </w:tabs>
              <w:ind w:left="0"/>
              <w:rPr>
                <w:rFonts w:ascii="Times New Roman" w:hAnsi="Times New Roman"/>
                <w:b/>
                <w:color w:val="7030A0"/>
              </w:rPr>
            </w:pPr>
          </w:p>
        </w:tc>
      </w:tr>
      <w:tr w:rsidR="008A288F" w:rsidRPr="00D30C4E" w14:paraId="092D9B89" w14:textId="77777777" w:rsidTr="004B77CF">
        <w:trPr>
          <w:cantSplit/>
          <w:trHeight w:hRule="exact" w:val="397"/>
        </w:trPr>
        <w:tc>
          <w:tcPr>
            <w:tcW w:w="426" w:type="dxa"/>
            <w:vAlign w:val="center"/>
          </w:tcPr>
          <w:p w14:paraId="37B08DF7" w14:textId="77777777" w:rsidR="008A288F" w:rsidRPr="00D30C4E" w:rsidRDefault="008A288F" w:rsidP="004B77CF">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0B431ED1" w14:textId="77777777" w:rsidR="008A288F" w:rsidRPr="00D30C4E" w:rsidRDefault="008A288F" w:rsidP="004B77CF">
            <w:pPr>
              <w:pStyle w:val="Tekstpodstawowywcity1"/>
              <w:tabs>
                <w:tab w:val="left" w:pos="851"/>
              </w:tabs>
              <w:ind w:left="0"/>
              <w:rPr>
                <w:rFonts w:ascii="Times New Roman" w:hAnsi="Times New Roman"/>
              </w:rPr>
            </w:pPr>
          </w:p>
          <w:p w14:paraId="2901F0DF" w14:textId="77777777" w:rsidR="008A288F" w:rsidRPr="00D30C4E" w:rsidRDefault="008A288F" w:rsidP="004B77CF">
            <w:pPr>
              <w:pStyle w:val="Tekstpodstawowywcity1"/>
              <w:tabs>
                <w:tab w:val="left" w:pos="851"/>
              </w:tabs>
              <w:ind w:left="0"/>
              <w:rPr>
                <w:rFonts w:ascii="Times New Roman" w:hAnsi="Times New Roman"/>
              </w:rPr>
            </w:pPr>
          </w:p>
        </w:tc>
        <w:tc>
          <w:tcPr>
            <w:tcW w:w="1559" w:type="dxa"/>
            <w:vAlign w:val="center"/>
          </w:tcPr>
          <w:p w14:paraId="4A8276A6" w14:textId="77777777" w:rsidR="008A288F" w:rsidRPr="00D30C4E" w:rsidRDefault="008A288F" w:rsidP="004B77CF">
            <w:pPr>
              <w:pStyle w:val="Tekstpodstawowywcity1"/>
              <w:tabs>
                <w:tab w:val="left" w:pos="851"/>
              </w:tabs>
              <w:ind w:left="0"/>
              <w:rPr>
                <w:rFonts w:ascii="Times New Roman" w:hAnsi="Times New Roman"/>
                <w:b/>
              </w:rPr>
            </w:pPr>
          </w:p>
        </w:tc>
        <w:tc>
          <w:tcPr>
            <w:tcW w:w="1417" w:type="dxa"/>
            <w:vAlign w:val="center"/>
          </w:tcPr>
          <w:p w14:paraId="0A0E9DC4" w14:textId="77777777" w:rsidR="008A288F" w:rsidRPr="00D30C4E" w:rsidRDefault="008A288F" w:rsidP="004B77CF">
            <w:pPr>
              <w:pStyle w:val="Tekstpodstawowywcity1"/>
              <w:tabs>
                <w:tab w:val="left" w:pos="851"/>
              </w:tabs>
              <w:ind w:left="0"/>
              <w:rPr>
                <w:rFonts w:ascii="Times New Roman" w:hAnsi="Times New Roman"/>
                <w:b/>
              </w:rPr>
            </w:pPr>
          </w:p>
        </w:tc>
        <w:tc>
          <w:tcPr>
            <w:tcW w:w="1701" w:type="dxa"/>
            <w:vAlign w:val="center"/>
          </w:tcPr>
          <w:p w14:paraId="6DC72B69" w14:textId="77777777" w:rsidR="008A288F" w:rsidRPr="00D30C4E" w:rsidRDefault="008A288F" w:rsidP="004B77CF">
            <w:pPr>
              <w:pStyle w:val="Tekstpodstawowywcity1"/>
              <w:tabs>
                <w:tab w:val="left" w:pos="851"/>
              </w:tabs>
              <w:ind w:left="0"/>
              <w:rPr>
                <w:rFonts w:ascii="Times New Roman" w:hAnsi="Times New Roman"/>
                <w:b/>
              </w:rPr>
            </w:pPr>
          </w:p>
        </w:tc>
        <w:tc>
          <w:tcPr>
            <w:tcW w:w="2126" w:type="dxa"/>
            <w:vAlign w:val="center"/>
          </w:tcPr>
          <w:p w14:paraId="0CD958BA" w14:textId="77777777" w:rsidR="008A288F" w:rsidRPr="00D30C4E" w:rsidRDefault="008A288F" w:rsidP="004B77CF">
            <w:pPr>
              <w:pStyle w:val="Tekstpodstawowywcity1"/>
              <w:tabs>
                <w:tab w:val="left" w:pos="851"/>
              </w:tabs>
              <w:ind w:left="0"/>
              <w:rPr>
                <w:rFonts w:ascii="Times New Roman" w:hAnsi="Times New Roman"/>
                <w:b/>
                <w:color w:val="7030A0"/>
              </w:rPr>
            </w:pPr>
          </w:p>
        </w:tc>
      </w:tr>
    </w:tbl>
    <w:p w14:paraId="6E8E0BFD" w14:textId="77777777" w:rsidR="008A288F" w:rsidRDefault="008A288F" w:rsidP="00490259">
      <w:pPr>
        <w:spacing w:before="200"/>
        <w:jc w:val="both"/>
        <w:rPr>
          <w:b/>
          <w:bCs/>
          <w:sz w:val="22"/>
          <w:szCs w:val="22"/>
          <w:lang w:eastAsia="zh-CN"/>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620FDE">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3B626C39" w:rsidR="00490259" w:rsidRPr="00111016" w:rsidRDefault="00490259" w:rsidP="00620FDE">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9FBEC79" w:rsidR="00490259" w:rsidRPr="00111016" w:rsidRDefault="00490259" w:rsidP="00620FDE">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8A288F">
        <w:rPr>
          <w:i/>
          <w:iCs/>
          <w:sz w:val="22"/>
          <w:szCs w:val="22"/>
          <w:lang w:eastAsia="zh-CN"/>
        </w:rPr>
        <w:t>usł</w:t>
      </w:r>
      <w:r w:rsidRPr="008A288F">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620FDE">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620FDE">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tbl>
      <w:tblPr>
        <w:tblW w:w="5358"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38"/>
        <w:gridCol w:w="3585"/>
        <w:gridCol w:w="1628"/>
        <w:gridCol w:w="28"/>
        <w:gridCol w:w="2009"/>
        <w:gridCol w:w="58"/>
        <w:gridCol w:w="2240"/>
      </w:tblGrid>
      <w:tr w:rsidR="008A288F" w:rsidRPr="00D30C4E" w14:paraId="00834C7E" w14:textId="77777777" w:rsidTr="004B77CF">
        <w:trPr>
          <w:cantSplit/>
          <w:trHeight w:val="1380"/>
          <w:tblHeader/>
        </w:trPr>
        <w:tc>
          <w:tcPr>
            <w:tcW w:w="219" w:type="pct"/>
            <w:vAlign w:val="center"/>
          </w:tcPr>
          <w:p w14:paraId="75AA8D58" w14:textId="77777777" w:rsidR="008A288F" w:rsidRPr="00D30C4E" w:rsidRDefault="008A288F" w:rsidP="004B77CF">
            <w:pPr>
              <w:pStyle w:val="Tekstpodstawowywcity"/>
              <w:autoSpaceDN w:val="0"/>
              <w:adjustRightInd w:val="0"/>
              <w:ind w:left="-70" w:right="-37"/>
              <w:rPr>
                <w:b w:val="0"/>
                <w:bCs w:val="0"/>
                <w:sz w:val="20"/>
                <w:szCs w:val="20"/>
              </w:rPr>
            </w:pPr>
            <w:r w:rsidRPr="00D30C4E">
              <w:rPr>
                <w:sz w:val="20"/>
                <w:szCs w:val="20"/>
              </w:rPr>
              <w:t>Lp.</w:t>
            </w:r>
          </w:p>
        </w:tc>
        <w:tc>
          <w:tcPr>
            <w:tcW w:w="1807" w:type="pct"/>
            <w:gridSpan w:val="2"/>
            <w:vAlign w:val="center"/>
          </w:tcPr>
          <w:p w14:paraId="2AFD6D5E" w14:textId="77777777" w:rsidR="008A288F" w:rsidRPr="00CE160E" w:rsidRDefault="008A288F" w:rsidP="004B77CF">
            <w:pPr>
              <w:pStyle w:val="Tekstpodstawowywcity"/>
              <w:autoSpaceDN w:val="0"/>
              <w:adjustRightInd w:val="0"/>
              <w:ind w:hanging="103"/>
              <w:rPr>
                <w:b w:val="0"/>
                <w:bCs w:val="0"/>
                <w:sz w:val="20"/>
                <w:szCs w:val="20"/>
              </w:rPr>
            </w:pPr>
            <w:r w:rsidRPr="00CE160E">
              <w:rPr>
                <w:sz w:val="20"/>
                <w:szCs w:val="20"/>
              </w:rPr>
              <w:t>Wymagania Zamawiającego w zakresie ilości osób o wymaganych uprawnieniach/kwalifikacjach</w:t>
            </w:r>
          </w:p>
        </w:tc>
        <w:tc>
          <w:tcPr>
            <w:tcW w:w="812" w:type="pct"/>
            <w:vAlign w:val="center"/>
          </w:tcPr>
          <w:p w14:paraId="5759877D" w14:textId="77777777" w:rsidR="008A288F" w:rsidRPr="00CE160E" w:rsidRDefault="008A288F" w:rsidP="004B77CF">
            <w:pPr>
              <w:pStyle w:val="Tekstpodstawowywcity"/>
              <w:rPr>
                <w:b w:val="0"/>
                <w:bCs w:val="0"/>
                <w:sz w:val="20"/>
                <w:szCs w:val="20"/>
              </w:rPr>
            </w:pPr>
            <w:r w:rsidRPr="00CE160E">
              <w:rPr>
                <w:sz w:val="20"/>
                <w:szCs w:val="20"/>
              </w:rPr>
              <w:t>Imię i nazwisko</w:t>
            </w:r>
          </w:p>
        </w:tc>
        <w:tc>
          <w:tcPr>
            <w:tcW w:w="1016" w:type="pct"/>
            <w:gridSpan w:val="2"/>
            <w:shd w:val="clear" w:color="auto" w:fill="auto"/>
            <w:vAlign w:val="center"/>
          </w:tcPr>
          <w:p w14:paraId="20AFA62C" w14:textId="77777777" w:rsidR="008A288F" w:rsidRPr="00CE160E" w:rsidRDefault="008A288F" w:rsidP="004B77CF">
            <w:pPr>
              <w:pStyle w:val="Tekstpodstawowywcity"/>
              <w:ind w:left="-26" w:right="-100"/>
              <w:rPr>
                <w:b w:val="0"/>
                <w:bCs w:val="0"/>
                <w:sz w:val="20"/>
                <w:szCs w:val="20"/>
              </w:rPr>
            </w:pPr>
            <w:r w:rsidRPr="00CE160E">
              <w:rPr>
                <w:sz w:val="20"/>
                <w:szCs w:val="20"/>
              </w:rPr>
              <w:t>Nr dokumentu potwierdzającego posiadane uprawnienia/ kwalifikacje/ wykształcenie</w:t>
            </w:r>
          </w:p>
        </w:tc>
        <w:tc>
          <w:tcPr>
            <w:tcW w:w="1146" w:type="pct"/>
            <w:gridSpan w:val="2"/>
            <w:shd w:val="clear" w:color="auto" w:fill="auto"/>
            <w:vAlign w:val="center"/>
          </w:tcPr>
          <w:p w14:paraId="0D869EB5" w14:textId="77777777" w:rsidR="008A288F" w:rsidRPr="00CE160E" w:rsidRDefault="008A288F" w:rsidP="004B77CF">
            <w:pPr>
              <w:pStyle w:val="Tekstpodstawowywcity"/>
              <w:ind w:left="-74"/>
              <w:rPr>
                <w:b w:val="0"/>
                <w:bCs w:val="0"/>
                <w:sz w:val="20"/>
                <w:szCs w:val="20"/>
              </w:rPr>
            </w:pPr>
            <w:r w:rsidRPr="00CE160E">
              <w:rPr>
                <w:iCs/>
                <w:sz w:val="20"/>
                <w:szCs w:val="20"/>
              </w:rPr>
              <w:t>Podmiot udostępniający zasoby</w:t>
            </w:r>
            <w:r w:rsidRPr="00CE160E">
              <w:rPr>
                <w:sz w:val="20"/>
                <w:szCs w:val="20"/>
              </w:rPr>
              <w:t xml:space="preserve"> w przypadku korzystania przez Wykonawcę</w:t>
            </w:r>
          </w:p>
        </w:tc>
      </w:tr>
      <w:tr w:rsidR="008A288F" w:rsidRPr="00D30C4E" w14:paraId="1F3B65BA" w14:textId="77777777" w:rsidTr="004B77CF">
        <w:trPr>
          <w:cantSplit/>
          <w:trHeight w:val="80"/>
          <w:tblHeader/>
        </w:trPr>
        <w:tc>
          <w:tcPr>
            <w:tcW w:w="219" w:type="pct"/>
            <w:vAlign w:val="center"/>
          </w:tcPr>
          <w:p w14:paraId="481A1CDE" w14:textId="77777777" w:rsidR="008A288F" w:rsidRPr="00D30C4E" w:rsidRDefault="008A288F" w:rsidP="004B77CF">
            <w:pPr>
              <w:pStyle w:val="Tekstpodstawowywcity"/>
              <w:ind w:left="-70"/>
              <w:rPr>
                <w:b w:val="0"/>
                <w:bCs w:val="0"/>
                <w:i/>
                <w:sz w:val="16"/>
                <w:szCs w:val="16"/>
              </w:rPr>
            </w:pPr>
            <w:r w:rsidRPr="00D30C4E">
              <w:rPr>
                <w:b w:val="0"/>
                <w:bCs w:val="0"/>
                <w:i/>
                <w:sz w:val="16"/>
                <w:szCs w:val="16"/>
              </w:rPr>
              <w:t>1</w:t>
            </w:r>
          </w:p>
        </w:tc>
        <w:tc>
          <w:tcPr>
            <w:tcW w:w="1807" w:type="pct"/>
            <w:gridSpan w:val="2"/>
            <w:vAlign w:val="center"/>
          </w:tcPr>
          <w:p w14:paraId="2CD2591A" w14:textId="77777777" w:rsidR="008A288F" w:rsidRPr="00CE160E" w:rsidRDefault="008A288F" w:rsidP="004B77CF">
            <w:pPr>
              <w:tabs>
                <w:tab w:val="left" w:pos="470"/>
              </w:tabs>
              <w:jc w:val="center"/>
              <w:rPr>
                <w:i/>
                <w:sz w:val="16"/>
                <w:szCs w:val="16"/>
              </w:rPr>
            </w:pPr>
            <w:r w:rsidRPr="00CE160E">
              <w:rPr>
                <w:i/>
                <w:sz w:val="16"/>
                <w:szCs w:val="16"/>
              </w:rPr>
              <w:t>2</w:t>
            </w:r>
          </w:p>
        </w:tc>
        <w:tc>
          <w:tcPr>
            <w:tcW w:w="812" w:type="pct"/>
            <w:vAlign w:val="center"/>
          </w:tcPr>
          <w:p w14:paraId="1CB10154" w14:textId="77777777" w:rsidR="008A288F" w:rsidRPr="00CE160E" w:rsidRDefault="008A288F" w:rsidP="004B77CF">
            <w:pPr>
              <w:pStyle w:val="Tekstpodstawowywcity"/>
              <w:rPr>
                <w:b w:val="0"/>
                <w:bCs w:val="0"/>
                <w:i/>
                <w:sz w:val="16"/>
                <w:szCs w:val="16"/>
              </w:rPr>
            </w:pPr>
            <w:r w:rsidRPr="00CE160E">
              <w:rPr>
                <w:b w:val="0"/>
                <w:bCs w:val="0"/>
                <w:i/>
                <w:sz w:val="16"/>
                <w:szCs w:val="16"/>
              </w:rPr>
              <w:t>3</w:t>
            </w:r>
          </w:p>
        </w:tc>
        <w:tc>
          <w:tcPr>
            <w:tcW w:w="1016" w:type="pct"/>
            <w:gridSpan w:val="2"/>
            <w:shd w:val="clear" w:color="auto" w:fill="auto"/>
            <w:vAlign w:val="center"/>
          </w:tcPr>
          <w:p w14:paraId="4D8CC6E9" w14:textId="77777777" w:rsidR="008A288F" w:rsidRPr="00CE160E" w:rsidRDefault="008A288F" w:rsidP="004B77CF">
            <w:pPr>
              <w:pStyle w:val="Tekstpodstawowywcity"/>
              <w:rPr>
                <w:b w:val="0"/>
                <w:bCs w:val="0"/>
                <w:i/>
                <w:sz w:val="16"/>
                <w:szCs w:val="16"/>
              </w:rPr>
            </w:pPr>
            <w:r w:rsidRPr="00CE160E">
              <w:rPr>
                <w:b w:val="0"/>
                <w:bCs w:val="0"/>
                <w:i/>
                <w:sz w:val="16"/>
                <w:szCs w:val="16"/>
              </w:rPr>
              <w:t>4</w:t>
            </w:r>
          </w:p>
        </w:tc>
        <w:tc>
          <w:tcPr>
            <w:tcW w:w="1146" w:type="pct"/>
            <w:gridSpan w:val="2"/>
            <w:shd w:val="clear" w:color="auto" w:fill="auto"/>
            <w:vAlign w:val="center"/>
          </w:tcPr>
          <w:p w14:paraId="2CB7B8DB" w14:textId="77777777" w:rsidR="008A288F" w:rsidRPr="00CE160E" w:rsidRDefault="008A288F" w:rsidP="004B77CF">
            <w:pPr>
              <w:pStyle w:val="Tekstpodstawowywcity"/>
              <w:rPr>
                <w:b w:val="0"/>
                <w:bCs w:val="0"/>
                <w:i/>
                <w:sz w:val="16"/>
                <w:szCs w:val="16"/>
              </w:rPr>
            </w:pPr>
            <w:r w:rsidRPr="00CE160E">
              <w:rPr>
                <w:b w:val="0"/>
                <w:bCs w:val="0"/>
                <w:i/>
                <w:sz w:val="16"/>
                <w:szCs w:val="16"/>
              </w:rPr>
              <w:t>5</w:t>
            </w:r>
          </w:p>
        </w:tc>
      </w:tr>
      <w:tr w:rsidR="008A288F" w:rsidRPr="00125166" w14:paraId="18F2DA0C" w14:textId="77777777" w:rsidTr="004B77CF">
        <w:trPr>
          <w:cantSplit/>
          <w:trHeight w:val="482"/>
        </w:trPr>
        <w:tc>
          <w:tcPr>
            <w:tcW w:w="5000" w:type="pct"/>
            <w:gridSpan w:val="8"/>
            <w:shd w:val="clear" w:color="auto" w:fill="D9D9D9" w:themeFill="background1" w:themeFillShade="D9"/>
            <w:vAlign w:val="center"/>
          </w:tcPr>
          <w:p w14:paraId="60903FF7" w14:textId="469BF0D5" w:rsidR="008A288F" w:rsidRPr="00CE160E" w:rsidRDefault="008A288F" w:rsidP="008A288F">
            <w:pPr>
              <w:pStyle w:val="Tekstpodstawowywcity"/>
              <w:rPr>
                <w:b w:val="0"/>
                <w:bCs w:val="0"/>
                <w:sz w:val="24"/>
                <w:szCs w:val="24"/>
              </w:rPr>
            </w:pPr>
            <w:r w:rsidRPr="00CE160E">
              <w:rPr>
                <w:sz w:val="24"/>
                <w:szCs w:val="24"/>
              </w:rPr>
              <w:t xml:space="preserve">Część (zadanie) nr </w:t>
            </w:r>
            <w:r>
              <w:rPr>
                <w:sz w:val="24"/>
                <w:szCs w:val="24"/>
              </w:rPr>
              <w:t>1</w:t>
            </w:r>
          </w:p>
        </w:tc>
      </w:tr>
      <w:tr w:rsidR="008A288F" w:rsidRPr="00125166" w14:paraId="195F3222" w14:textId="77777777" w:rsidTr="004B77CF">
        <w:trPr>
          <w:cantSplit/>
          <w:trHeight w:val="1706"/>
        </w:trPr>
        <w:tc>
          <w:tcPr>
            <w:tcW w:w="238" w:type="pct"/>
            <w:gridSpan w:val="2"/>
            <w:vAlign w:val="center"/>
          </w:tcPr>
          <w:p w14:paraId="37A3C6BE" w14:textId="77777777" w:rsidR="008A288F" w:rsidRPr="00125166" w:rsidRDefault="008A288F" w:rsidP="004B77CF">
            <w:pPr>
              <w:pStyle w:val="Tekstpodstawowywcity"/>
              <w:rPr>
                <w:sz w:val="24"/>
                <w:szCs w:val="24"/>
              </w:rPr>
            </w:pPr>
            <w:r>
              <w:rPr>
                <w:sz w:val="24"/>
                <w:szCs w:val="24"/>
              </w:rPr>
              <w:t>1</w:t>
            </w:r>
          </w:p>
        </w:tc>
        <w:tc>
          <w:tcPr>
            <w:tcW w:w="1788" w:type="pct"/>
            <w:vAlign w:val="center"/>
          </w:tcPr>
          <w:p w14:paraId="6B0D9364" w14:textId="7B29F0E7" w:rsidR="008A288F" w:rsidRPr="00CE160E" w:rsidRDefault="008A288F" w:rsidP="008A288F">
            <w:pPr>
              <w:pStyle w:val="Tekstpodstawowywcity"/>
              <w:jc w:val="both"/>
              <w:rPr>
                <w:sz w:val="24"/>
                <w:szCs w:val="24"/>
              </w:rPr>
            </w:pPr>
            <w:r w:rsidRPr="00125166">
              <w:rPr>
                <w:b w:val="0"/>
                <w:iCs/>
                <w:sz w:val="20"/>
                <w:szCs w:val="20"/>
              </w:rPr>
              <w:t xml:space="preserve">minimum </w:t>
            </w:r>
            <w:r>
              <w:rPr>
                <w:b w:val="0"/>
                <w:iCs/>
                <w:sz w:val="20"/>
                <w:szCs w:val="20"/>
              </w:rPr>
              <w:t>1</w:t>
            </w:r>
            <w:r w:rsidRPr="00125166">
              <w:rPr>
                <w:b w:val="0"/>
                <w:iCs/>
                <w:sz w:val="20"/>
                <w:szCs w:val="20"/>
              </w:rPr>
              <w:t xml:space="preserve"> osob</w:t>
            </w:r>
            <w:r>
              <w:rPr>
                <w:b w:val="0"/>
                <w:iCs/>
                <w:sz w:val="20"/>
                <w:szCs w:val="20"/>
              </w:rPr>
              <w:t>a</w:t>
            </w:r>
            <w:r w:rsidRPr="00125166">
              <w:rPr>
                <w:b w:val="0"/>
                <w:iCs/>
                <w:sz w:val="20"/>
                <w:szCs w:val="20"/>
              </w:rPr>
              <w:t xml:space="preserve"> do obsługi sprzętów uzupełniających usługi na zwałach posiadających uprawnienia wg klasy określonej w świadectwie (odpowiednio do rodzaju i masy obsługiwanego sprzętu)</w:t>
            </w:r>
          </w:p>
        </w:tc>
        <w:tc>
          <w:tcPr>
            <w:tcW w:w="826" w:type="pct"/>
            <w:gridSpan w:val="2"/>
            <w:vAlign w:val="center"/>
          </w:tcPr>
          <w:p w14:paraId="02DC4D5B" w14:textId="77777777" w:rsidR="008A288F" w:rsidRPr="00CE160E" w:rsidRDefault="008A288F" w:rsidP="004B77CF">
            <w:pPr>
              <w:pStyle w:val="Tekstpodstawowywcity"/>
              <w:rPr>
                <w:sz w:val="24"/>
                <w:szCs w:val="24"/>
              </w:rPr>
            </w:pPr>
          </w:p>
        </w:tc>
        <w:tc>
          <w:tcPr>
            <w:tcW w:w="1031" w:type="pct"/>
            <w:gridSpan w:val="2"/>
            <w:vAlign w:val="center"/>
          </w:tcPr>
          <w:p w14:paraId="5890506F" w14:textId="77777777" w:rsidR="008A288F" w:rsidRPr="00125166" w:rsidRDefault="008A288F" w:rsidP="004B77CF">
            <w:pPr>
              <w:pStyle w:val="Tekstpodstawowywcity"/>
              <w:rPr>
                <w:sz w:val="24"/>
                <w:szCs w:val="24"/>
              </w:rPr>
            </w:pPr>
          </w:p>
        </w:tc>
        <w:tc>
          <w:tcPr>
            <w:tcW w:w="1117" w:type="pct"/>
            <w:vAlign w:val="center"/>
          </w:tcPr>
          <w:p w14:paraId="336A8AE5" w14:textId="77777777" w:rsidR="008A288F" w:rsidRPr="00125166" w:rsidRDefault="008A288F" w:rsidP="004B77CF">
            <w:pPr>
              <w:pStyle w:val="Tekstpodstawowywcity"/>
              <w:rPr>
                <w:sz w:val="24"/>
                <w:szCs w:val="24"/>
              </w:rPr>
            </w:pPr>
          </w:p>
        </w:tc>
      </w:tr>
      <w:tr w:rsidR="008A288F" w:rsidRPr="00125166" w14:paraId="52E8EED8" w14:textId="77777777" w:rsidTr="004B77CF">
        <w:trPr>
          <w:cantSplit/>
          <w:trHeight w:val="546"/>
        </w:trPr>
        <w:tc>
          <w:tcPr>
            <w:tcW w:w="5000" w:type="pct"/>
            <w:gridSpan w:val="8"/>
            <w:shd w:val="clear" w:color="auto" w:fill="D9D9D9" w:themeFill="background1" w:themeFillShade="D9"/>
            <w:vAlign w:val="center"/>
          </w:tcPr>
          <w:p w14:paraId="7E59B7B1" w14:textId="42E5381B" w:rsidR="008A288F" w:rsidRPr="00125166" w:rsidRDefault="008A288F" w:rsidP="008A288F">
            <w:pPr>
              <w:pStyle w:val="Tekstpodstawowywcity"/>
              <w:rPr>
                <w:sz w:val="24"/>
                <w:szCs w:val="24"/>
              </w:rPr>
            </w:pPr>
            <w:r w:rsidRPr="00CF18DC">
              <w:rPr>
                <w:sz w:val="24"/>
                <w:szCs w:val="24"/>
              </w:rPr>
              <w:t xml:space="preserve">Część (zadanie) nr </w:t>
            </w:r>
            <w:r>
              <w:rPr>
                <w:sz w:val="24"/>
                <w:szCs w:val="24"/>
              </w:rPr>
              <w:t>2</w:t>
            </w:r>
          </w:p>
        </w:tc>
      </w:tr>
      <w:tr w:rsidR="008A288F" w:rsidRPr="00125166" w14:paraId="036F9D33" w14:textId="77777777" w:rsidTr="004B77CF">
        <w:trPr>
          <w:cantSplit/>
          <w:trHeight w:val="340"/>
        </w:trPr>
        <w:tc>
          <w:tcPr>
            <w:tcW w:w="219" w:type="pct"/>
            <w:vAlign w:val="center"/>
          </w:tcPr>
          <w:p w14:paraId="4D1FC3E3" w14:textId="77777777" w:rsidR="008A288F" w:rsidRPr="00125166" w:rsidRDefault="008A288F" w:rsidP="004B77CF">
            <w:pPr>
              <w:pStyle w:val="Tekstpodstawowywcity"/>
              <w:ind w:left="-70"/>
              <w:rPr>
                <w:sz w:val="24"/>
                <w:szCs w:val="24"/>
              </w:rPr>
            </w:pPr>
            <w:r w:rsidRPr="00125166">
              <w:rPr>
                <w:sz w:val="24"/>
                <w:szCs w:val="24"/>
              </w:rPr>
              <w:t>1</w:t>
            </w:r>
          </w:p>
        </w:tc>
        <w:tc>
          <w:tcPr>
            <w:tcW w:w="1807" w:type="pct"/>
            <w:gridSpan w:val="2"/>
            <w:vAlign w:val="center"/>
          </w:tcPr>
          <w:p w14:paraId="56AAB920" w14:textId="77777777" w:rsidR="008A288F" w:rsidRPr="00125166" w:rsidRDefault="008A288F" w:rsidP="004B77CF">
            <w:pPr>
              <w:pStyle w:val="Tekstpodstawowywcity"/>
              <w:ind w:left="40"/>
              <w:jc w:val="left"/>
              <w:rPr>
                <w:b w:val="0"/>
                <w:bCs w:val="0"/>
                <w:sz w:val="20"/>
                <w:szCs w:val="20"/>
              </w:rPr>
            </w:pPr>
            <w:r w:rsidRPr="00125166">
              <w:rPr>
                <w:b w:val="0"/>
                <w:iCs/>
                <w:sz w:val="20"/>
                <w:szCs w:val="20"/>
              </w:rPr>
              <w:t xml:space="preserve">minimum </w:t>
            </w:r>
            <w:r>
              <w:rPr>
                <w:b w:val="0"/>
                <w:iCs/>
                <w:sz w:val="20"/>
                <w:szCs w:val="20"/>
              </w:rPr>
              <w:t>1</w:t>
            </w:r>
            <w:r w:rsidRPr="00125166">
              <w:rPr>
                <w:b w:val="0"/>
                <w:iCs/>
                <w:sz w:val="20"/>
                <w:szCs w:val="20"/>
              </w:rPr>
              <w:t xml:space="preserve"> osob</w:t>
            </w:r>
            <w:r>
              <w:rPr>
                <w:b w:val="0"/>
                <w:iCs/>
                <w:sz w:val="20"/>
                <w:szCs w:val="20"/>
              </w:rPr>
              <w:t>a</w:t>
            </w:r>
            <w:r w:rsidRPr="00125166">
              <w:rPr>
                <w:b w:val="0"/>
                <w:iCs/>
                <w:sz w:val="20"/>
                <w:szCs w:val="20"/>
              </w:rPr>
              <w:t xml:space="preserve"> do obsługi sprzętów uzupełniających usługi na zwałach posiadających uprawnienia wg klasy określonej w świadectwie (odpowiednio do rodzaju i masy obsługiwanego sprzętu)</w:t>
            </w:r>
          </w:p>
        </w:tc>
        <w:tc>
          <w:tcPr>
            <w:tcW w:w="812" w:type="pct"/>
            <w:vAlign w:val="center"/>
          </w:tcPr>
          <w:p w14:paraId="6E8CDC69" w14:textId="77777777" w:rsidR="008A288F" w:rsidRPr="00125166" w:rsidRDefault="008A288F" w:rsidP="004B77CF">
            <w:pPr>
              <w:pStyle w:val="Tekstpodstawowywcity"/>
              <w:rPr>
                <w:sz w:val="24"/>
                <w:szCs w:val="24"/>
              </w:rPr>
            </w:pPr>
          </w:p>
        </w:tc>
        <w:tc>
          <w:tcPr>
            <w:tcW w:w="1016" w:type="pct"/>
            <w:gridSpan w:val="2"/>
            <w:shd w:val="clear" w:color="auto" w:fill="auto"/>
            <w:vAlign w:val="center"/>
          </w:tcPr>
          <w:p w14:paraId="2CF0958B" w14:textId="77777777" w:rsidR="008A288F" w:rsidRPr="00125166" w:rsidRDefault="008A288F" w:rsidP="004B77CF">
            <w:pPr>
              <w:pStyle w:val="Tekstpodstawowywcity"/>
              <w:rPr>
                <w:b w:val="0"/>
                <w:bCs w:val="0"/>
                <w:sz w:val="24"/>
                <w:szCs w:val="24"/>
              </w:rPr>
            </w:pPr>
          </w:p>
        </w:tc>
        <w:tc>
          <w:tcPr>
            <w:tcW w:w="1146" w:type="pct"/>
            <w:gridSpan w:val="2"/>
            <w:shd w:val="clear" w:color="auto" w:fill="auto"/>
            <w:vAlign w:val="center"/>
          </w:tcPr>
          <w:p w14:paraId="24A5B077" w14:textId="77777777" w:rsidR="008A288F" w:rsidRPr="00125166" w:rsidRDefault="008A288F" w:rsidP="004B77CF">
            <w:pPr>
              <w:pStyle w:val="Tekstpodstawowywcity"/>
              <w:rPr>
                <w:b w:val="0"/>
                <w:bCs w:val="0"/>
                <w:sz w:val="24"/>
                <w:szCs w:val="24"/>
              </w:rPr>
            </w:pPr>
          </w:p>
        </w:tc>
      </w:tr>
      <w:tr w:rsidR="008A288F" w:rsidRPr="00125166" w14:paraId="3615EE11" w14:textId="77777777" w:rsidTr="004B77CF">
        <w:trPr>
          <w:cantSplit/>
          <w:trHeight w:val="227"/>
        </w:trPr>
        <w:tc>
          <w:tcPr>
            <w:tcW w:w="5000" w:type="pct"/>
            <w:gridSpan w:val="8"/>
            <w:shd w:val="clear" w:color="auto" w:fill="D9D9D9" w:themeFill="background1" w:themeFillShade="D9"/>
            <w:vAlign w:val="center"/>
          </w:tcPr>
          <w:p w14:paraId="46E0B894" w14:textId="7C66A627" w:rsidR="008A288F" w:rsidRPr="00125166" w:rsidRDefault="008A288F" w:rsidP="008A288F">
            <w:pPr>
              <w:pStyle w:val="Tekstpodstawowywcity"/>
              <w:rPr>
                <w:b w:val="0"/>
                <w:bCs w:val="0"/>
                <w:sz w:val="24"/>
                <w:szCs w:val="24"/>
              </w:rPr>
            </w:pPr>
            <w:r w:rsidRPr="00125166">
              <w:rPr>
                <w:sz w:val="24"/>
                <w:szCs w:val="24"/>
              </w:rPr>
              <w:t xml:space="preserve">Część (zadanie) nr </w:t>
            </w:r>
            <w:r>
              <w:rPr>
                <w:sz w:val="24"/>
                <w:szCs w:val="24"/>
              </w:rPr>
              <w:t>3</w:t>
            </w:r>
          </w:p>
        </w:tc>
      </w:tr>
      <w:tr w:rsidR="008A288F" w:rsidRPr="00125166" w14:paraId="7240A8A0" w14:textId="77777777" w:rsidTr="004B77CF">
        <w:trPr>
          <w:cantSplit/>
          <w:trHeight w:val="340"/>
        </w:trPr>
        <w:tc>
          <w:tcPr>
            <w:tcW w:w="219" w:type="pct"/>
            <w:vAlign w:val="center"/>
          </w:tcPr>
          <w:p w14:paraId="025AD606" w14:textId="77777777" w:rsidR="008A288F" w:rsidRPr="00125166" w:rsidRDefault="008A288F" w:rsidP="004B77CF">
            <w:pPr>
              <w:pStyle w:val="Tekstpodstawowywcity"/>
              <w:ind w:left="-70"/>
              <w:rPr>
                <w:sz w:val="24"/>
                <w:szCs w:val="24"/>
              </w:rPr>
            </w:pPr>
            <w:r w:rsidRPr="00125166">
              <w:rPr>
                <w:sz w:val="24"/>
                <w:szCs w:val="24"/>
              </w:rPr>
              <w:t>1</w:t>
            </w:r>
          </w:p>
        </w:tc>
        <w:tc>
          <w:tcPr>
            <w:tcW w:w="1807" w:type="pct"/>
            <w:gridSpan w:val="2"/>
            <w:vAlign w:val="center"/>
          </w:tcPr>
          <w:p w14:paraId="71D16178" w14:textId="77777777" w:rsidR="008A288F" w:rsidRPr="00125166" w:rsidRDefault="008A288F" w:rsidP="004B77CF">
            <w:pPr>
              <w:pStyle w:val="Tekstpodstawowywcity"/>
              <w:ind w:left="40"/>
              <w:jc w:val="left"/>
              <w:rPr>
                <w:b w:val="0"/>
                <w:bCs w:val="0"/>
                <w:sz w:val="20"/>
                <w:szCs w:val="20"/>
              </w:rPr>
            </w:pPr>
            <w:r w:rsidRPr="00125166">
              <w:rPr>
                <w:b w:val="0"/>
                <w:iCs/>
                <w:sz w:val="20"/>
                <w:szCs w:val="20"/>
              </w:rPr>
              <w:t>minimum 1 osoba do obsługi sprzętów uzupełniających usługi na zwałach posiadających uprawnienia wg klasy określonej w świadectwie (odpowiednio do rodzaju i masy obsługiwanego sprzętu)</w:t>
            </w:r>
          </w:p>
        </w:tc>
        <w:tc>
          <w:tcPr>
            <w:tcW w:w="812" w:type="pct"/>
            <w:vAlign w:val="center"/>
          </w:tcPr>
          <w:p w14:paraId="089528C4" w14:textId="77777777" w:rsidR="008A288F" w:rsidRPr="00125166" w:rsidRDefault="008A288F" w:rsidP="004B77CF">
            <w:pPr>
              <w:pStyle w:val="Tekstpodstawowywcity"/>
              <w:rPr>
                <w:sz w:val="24"/>
                <w:szCs w:val="24"/>
              </w:rPr>
            </w:pPr>
          </w:p>
        </w:tc>
        <w:tc>
          <w:tcPr>
            <w:tcW w:w="1016" w:type="pct"/>
            <w:gridSpan w:val="2"/>
            <w:shd w:val="clear" w:color="auto" w:fill="auto"/>
            <w:vAlign w:val="center"/>
          </w:tcPr>
          <w:p w14:paraId="5D49AE75" w14:textId="77777777" w:rsidR="008A288F" w:rsidRPr="00125166" w:rsidRDefault="008A288F" w:rsidP="004B77CF">
            <w:pPr>
              <w:pStyle w:val="Tekstpodstawowywcity"/>
              <w:rPr>
                <w:b w:val="0"/>
                <w:bCs w:val="0"/>
                <w:sz w:val="24"/>
                <w:szCs w:val="24"/>
              </w:rPr>
            </w:pPr>
          </w:p>
        </w:tc>
        <w:tc>
          <w:tcPr>
            <w:tcW w:w="1146" w:type="pct"/>
            <w:gridSpan w:val="2"/>
            <w:shd w:val="clear" w:color="auto" w:fill="auto"/>
            <w:vAlign w:val="center"/>
          </w:tcPr>
          <w:p w14:paraId="6EB6B4BD" w14:textId="77777777" w:rsidR="008A288F" w:rsidRPr="00125166" w:rsidRDefault="008A288F" w:rsidP="004B77CF">
            <w:pPr>
              <w:pStyle w:val="Tekstpodstawowywcity"/>
              <w:rPr>
                <w:b w:val="0"/>
                <w:bCs w:val="0"/>
                <w:sz w:val="24"/>
                <w:szCs w:val="24"/>
              </w:rPr>
            </w:pPr>
          </w:p>
        </w:tc>
      </w:tr>
    </w:tbl>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620FDE">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620FDE">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5"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Spec="center" w:tblpY="370"/>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842"/>
        <w:gridCol w:w="993"/>
        <w:gridCol w:w="567"/>
        <w:gridCol w:w="1842"/>
        <w:gridCol w:w="1276"/>
        <w:gridCol w:w="992"/>
        <w:gridCol w:w="1418"/>
      </w:tblGrid>
      <w:tr w:rsidR="004267C4" w:rsidRPr="005A7E6C" w14:paraId="712A5D99" w14:textId="77777777" w:rsidTr="004B77CF">
        <w:trPr>
          <w:cantSplit/>
          <w:trHeight w:val="2396"/>
        </w:trPr>
        <w:tc>
          <w:tcPr>
            <w:tcW w:w="496" w:type="dxa"/>
            <w:textDirection w:val="btLr"/>
            <w:vAlign w:val="center"/>
          </w:tcPr>
          <w:p w14:paraId="304FF830" w14:textId="77777777" w:rsidR="004267C4" w:rsidRPr="000750EF" w:rsidRDefault="004267C4" w:rsidP="004B77CF">
            <w:pPr>
              <w:ind w:left="113" w:right="113"/>
              <w:jc w:val="center"/>
              <w:rPr>
                <w:b/>
                <w:sz w:val="18"/>
                <w:szCs w:val="18"/>
              </w:rPr>
            </w:pPr>
            <w:r w:rsidRPr="000750EF">
              <w:rPr>
                <w:b/>
                <w:sz w:val="18"/>
                <w:szCs w:val="18"/>
              </w:rPr>
              <w:t>Lp.</w:t>
            </w:r>
          </w:p>
        </w:tc>
        <w:tc>
          <w:tcPr>
            <w:tcW w:w="1842" w:type="dxa"/>
            <w:textDirection w:val="btLr"/>
            <w:vAlign w:val="center"/>
          </w:tcPr>
          <w:p w14:paraId="06F11319" w14:textId="77777777" w:rsidR="004267C4" w:rsidRPr="000750EF" w:rsidRDefault="004267C4" w:rsidP="004B77CF">
            <w:pPr>
              <w:ind w:left="113" w:right="113"/>
              <w:jc w:val="center"/>
              <w:rPr>
                <w:b/>
                <w:sz w:val="18"/>
                <w:szCs w:val="18"/>
              </w:rPr>
            </w:pPr>
            <w:r w:rsidRPr="000750EF">
              <w:rPr>
                <w:b/>
                <w:sz w:val="18"/>
                <w:szCs w:val="18"/>
              </w:rPr>
              <w:t>Nazwa sprzętu</w:t>
            </w:r>
          </w:p>
        </w:tc>
        <w:tc>
          <w:tcPr>
            <w:tcW w:w="993" w:type="dxa"/>
            <w:textDirection w:val="btLr"/>
            <w:vAlign w:val="center"/>
          </w:tcPr>
          <w:p w14:paraId="69764866" w14:textId="77777777" w:rsidR="004267C4" w:rsidRPr="000750EF" w:rsidRDefault="004267C4" w:rsidP="004B77CF">
            <w:pPr>
              <w:ind w:left="113" w:right="113"/>
              <w:jc w:val="center"/>
              <w:rPr>
                <w:b/>
                <w:sz w:val="18"/>
                <w:szCs w:val="18"/>
              </w:rPr>
            </w:pPr>
            <w:r w:rsidRPr="000750EF">
              <w:rPr>
                <w:b/>
                <w:sz w:val="18"/>
                <w:szCs w:val="18"/>
              </w:rPr>
              <w:t>Minimalna ilość wymagana przez Zamawiającego</w:t>
            </w:r>
          </w:p>
        </w:tc>
        <w:tc>
          <w:tcPr>
            <w:tcW w:w="567" w:type="dxa"/>
            <w:textDirection w:val="btLr"/>
            <w:vAlign w:val="center"/>
          </w:tcPr>
          <w:p w14:paraId="79C4523C" w14:textId="77777777" w:rsidR="004267C4" w:rsidRPr="000750EF" w:rsidRDefault="004267C4" w:rsidP="004B77CF">
            <w:pPr>
              <w:ind w:left="113" w:right="113"/>
              <w:jc w:val="center"/>
              <w:rPr>
                <w:b/>
                <w:i/>
                <w:sz w:val="18"/>
                <w:szCs w:val="18"/>
              </w:rPr>
            </w:pPr>
            <w:r w:rsidRPr="000750EF">
              <w:rPr>
                <w:b/>
                <w:sz w:val="18"/>
                <w:szCs w:val="18"/>
              </w:rPr>
              <w:t>Ilość urządzeń dostępnych Wykonawcy</w:t>
            </w:r>
          </w:p>
        </w:tc>
        <w:tc>
          <w:tcPr>
            <w:tcW w:w="1842" w:type="dxa"/>
            <w:textDirection w:val="btLr"/>
            <w:vAlign w:val="center"/>
          </w:tcPr>
          <w:p w14:paraId="7B93B830" w14:textId="77777777" w:rsidR="004267C4" w:rsidRPr="000750EF" w:rsidRDefault="004267C4" w:rsidP="004B77CF">
            <w:pPr>
              <w:ind w:left="113" w:right="113"/>
              <w:jc w:val="center"/>
              <w:rPr>
                <w:b/>
                <w:sz w:val="18"/>
                <w:szCs w:val="18"/>
              </w:rPr>
            </w:pPr>
            <w:r w:rsidRPr="000750EF">
              <w:rPr>
                <w:b/>
                <w:sz w:val="18"/>
                <w:szCs w:val="18"/>
              </w:rPr>
              <w:t>Minimalne parametry techniczne wymagane przez Zamawiającego</w:t>
            </w:r>
          </w:p>
        </w:tc>
        <w:tc>
          <w:tcPr>
            <w:tcW w:w="1276" w:type="dxa"/>
            <w:tcBorders>
              <w:right w:val="single" w:sz="4" w:space="0" w:color="auto"/>
            </w:tcBorders>
            <w:shd w:val="clear" w:color="auto" w:fill="auto"/>
            <w:textDirection w:val="btLr"/>
            <w:vAlign w:val="center"/>
          </w:tcPr>
          <w:p w14:paraId="6D0DF4F5" w14:textId="77777777" w:rsidR="004267C4" w:rsidRPr="000750EF" w:rsidRDefault="004267C4" w:rsidP="004B77CF">
            <w:pPr>
              <w:ind w:left="113" w:right="113"/>
              <w:jc w:val="center"/>
              <w:rPr>
                <w:b/>
                <w:sz w:val="18"/>
                <w:szCs w:val="18"/>
              </w:rPr>
            </w:pPr>
            <w:r w:rsidRPr="000750EF">
              <w:rPr>
                <w:b/>
                <w:sz w:val="18"/>
                <w:szCs w:val="18"/>
              </w:rPr>
              <w:t>Parametry techniczne urządzeń oferowanych przez Wykonawcę</w:t>
            </w:r>
          </w:p>
        </w:tc>
        <w:tc>
          <w:tcPr>
            <w:tcW w:w="992" w:type="dxa"/>
            <w:tcBorders>
              <w:left w:val="single" w:sz="4" w:space="0" w:color="auto"/>
            </w:tcBorders>
            <w:shd w:val="clear" w:color="auto" w:fill="auto"/>
            <w:textDirection w:val="btLr"/>
            <w:vAlign w:val="center"/>
          </w:tcPr>
          <w:p w14:paraId="4B7B4E05" w14:textId="77777777" w:rsidR="004267C4" w:rsidRPr="005A7E6C" w:rsidRDefault="004267C4" w:rsidP="004B77CF">
            <w:pPr>
              <w:ind w:left="113" w:right="113"/>
              <w:jc w:val="center"/>
              <w:rPr>
                <w:b/>
                <w:sz w:val="18"/>
                <w:szCs w:val="18"/>
              </w:rPr>
            </w:pPr>
            <w:r w:rsidRPr="005A7E6C">
              <w:rPr>
                <w:b/>
                <w:sz w:val="18"/>
                <w:szCs w:val="18"/>
              </w:rPr>
              <w:t>Wyposażenie w elektroniczny system zarządzania pojazdami</w:t>
            </w:r>
          </w:p>
        </w:tc>
        <w:tc>
          <w:tcPr>
            <w:tcW w:w="1418" w:type="dxa"/>
            <w:textDirection w:val="btLr"/>
            <w:vAlign w:val="center"/>
          </w:tcPr>
          <w:p w14:paraId="546CE8C3" w14:textId="77777777" w:rsidR="004267C4" w:rsidRPr="005A7E6C" w:rsidRDefault="004267C4" w:rsidP="004B77CF">
            <w:pPr>
              <w:ind w:left="113" w:right="113"/>
              <w:jc w:val="center"/>
              <w:rPr>
                <w:b/>
                <w:bCs/>
                <w:sz w:val="18"/>
                <w:szCs w:val="18"/>
              </w:rPr>
            </w:pPr>
            <w:r w:rsidRPr="005A7E6C">
              <w:rPr>
                <w:b/>
                <w:bCs/>
                <w:iCs/>
                <w:sz w:val="18"/>
                <w:szCs w:val="18"/>
              </w:rPr>
              <w:t>Podmiot udostępniający zasoby</w:t>
            </w:r>
            <w:r w:rsidRPr="005A7E6C">
              <w:rPr>
                <w:b/>
                <w:sz w:val="18"/>
                <w:szCs w:val="18"/>
              </w:rPr>
              <w:t xml:space="preserve"> w przypadku korzystania przez Wykonawcę</w:t>
            </w:r>
          </w:p>
        </w:tc>
      </w:tr>
      <w:tr w:rsidR="004267C4" w:rsidRPr="005A7E6C" w14:paraId="45940BFD" w14:textId="77777777" w:rsidTr="004B77CF">
        <w:trPr>
          <w:trHeight w:val="120"/>
        </w:trPr>
        <w:tc>
          <w:tcPr>
            <w:tcW w:w="496" w:type="dxa"/>
            <w:vAlign w:val="center"/>
          </w:tcPr>
          <w:p w14:paraId="0155B1D8" w14:textId="77777777" w:rsidR="004267C4" w:rsidRPr="000750EF" w:rsidRDefault="004267C4" w:rsidP="004B77CF">
            <w:pPr>
              <w:jc w:val="center"/>
              <w:rPr>
                <w:i/>
                <w:sz w:val="16"/>
                <w:szCs w:val="16"/>
              </w:rPr>
            </w:pPr>
            <w:r w:rsidRPr="000750EF">
              <w:rPr>
                <w:i/>
                <w:sz w:val="16"/>
                <w:szCs w:val="16"/>
              </w:rPr>
              <w:t>1</w:t>
            </w:r>
          </w:p>
        </w:tc>
        <w:tc>
          <w:tcPr>
            <w:tcW w:w="1842" w:type="dxa"/>
            <w:vAlign w:val="center"/>
          </w:tcPr>
          <w:p w14:paraId="4F94574D" w14:textId="77777777" w:rsidR="004267C4" w:rsidRPr="000750EF" w:rsidRDefault="004267C4" w:rsidP="004B77CF">
            <w:pPr>
              <w:jc w:val="center"/>
              <w:rPr>
                <w:i/>
                <w:sz w:val="16"/>
                <w:szCs w:val="16"/>
              </w:rPr>
            </w:pPr>
            <w:r w:rsidRPr="000750EF">
              <w:rPr>
                <w:i/>
                <w:sz w:val="16"/>
                <w:szCs w:val="16"/>
              </w:rPr>
              <w:t>2</w:t>
            </w:r>
          </w:p>
        </w:tc>
        <w:tc>
          <w:tcPr>
            <w:tcW w:w="993" w:type="dxa"/>
            <w:vAlign w:val="center"/>
          </w:tcPr>
          <w:p w14:paraId="08E608C8" w14:textId="77777777" w:rsidR="004267C4" w:rsidRPr="000750EF" w:rsidRDefault="004267C4" w:rsidP="004B77CF">
            <w:pPr>
              <w:jc w:val="center"/>
              <w:rPr>
                <w:i/>
                <w:sz w:val="16"/>
                <w:szCs w:val="16"/>
              </w:rPr>
            </w:pPr>
            <w:r w:rsidRPr="000750EF">
              <w:rPr>
                <w:i/>
                <w:sz w:val="16"/>
                <w:szCs w:val="16"/>
              </w:rPr>
              <w:t>3</w:t>
            </w:r>
          </w:p>
        </w:tc>
        <w:tc>
          <w:tcPr>
            <w:tcW w:w="567" w:type="dxa"/>
            <w:vAlign w:val="center"/>
          </w:tcPr>
          <w:p w14:paraId="7BEB9D7F" w14:textId="77777777" w:rsidR="004267C4" w:rsidRPr="000750EF" w:rsidRDefault="004267C4" w:rsidP="004B77CF">
            <w:pPr>
              <w:ind w:left="-70"/>
              <w:jc w:val="center"/>
              <w:rPr>
                <w:i/>
                <w:sz w:val="16"/>
                <w:szCs w:val="16"/>
              </w:rPr>
            </w:pPr>
            <w:r w:rsidRPr="000750EF">
              <w:rPr>
                <w:i/>
                <w:sz w:val="16"/>
                <w:szCs w:val="16"/>
              </w:rPr>
              <w:t>4</w:t>
            </w:r>
          </w:p>
        </w:tc>
        <w:tc>
          <w:tcPr>
            <w:tcW w:w="1842" w:type="dxa"/>
            <w:vAlign w:val="center"/>
          </w:tcPr>
          <w:p w14:paraId="1905FDDC" w14:textId="77777777" w:rsidR="004267C4" w:rsidRPr="000750EF" w:rsidRDefault="004267C4" w:rsidP="004B77CF">
            <w:pPr>
              <w:ind w:left="71"/>
              <w:jc w:val="center"/>
              <w:rPr>
                <w:i/>
                <w:sz w:val="16"/>
                <w:szCs w:val="16"/>
              </w:rPr>
            </w:pPr>
            <w:r w:rsidRPr="000750EF">
              <w:rPr>
                <w:i/>
                <w:sz w:val="16"/>
                <w:szCs w:val="16"/>
              </w:rPr>
              <w:t>5</w:t>
            </w:r>
          </w:p>
        </w:tc>
        <w:tc>
          <w:tcPr>
            <w:tcW w:w="1276" w:type="dxa"/>
            <w:tcBorders>
              <w:right w:val="single" w:sz="4" w:space="0" w:color="auto"/>
            </w:tcBorders>
            <w:shd w:val="clear" w:color="auto" w:fill="auto"/>
            <w:vAlign w:val="center"/>
          </w:tcPr>
          <w:p w14:paraId="15E8A9FB" w14:textId="77777777" w:rsidR="004267C4" w:rsidRPr="000750EF" w:rsidRDefault="004267C4" w:rsidP="004B77CF">
            <w:pPr>
              <w:jc w:val="center"/>
              <w:rPr>
                <w:i/>
                <w:sz w:val="16"/>
                <w:szCs w:val="16"/>
              </w:rPr>
            </w:pPr>
            <w:r w:rsidRPr="000750EF">
              <w:rPr>
                <w:i/>
                <w:sz w:val="16"/>
                <w:szCs w:val="16"/>
              </w:rPr>
              <w:t>6</w:t>
            </w:r>
          </w:p>
        </w:tc>
        <w:tc>
          <w:tcPr>
            <w:tcW w:w="992" w:type="dxa"/>
            <w:tcBorders>
              <w:left w:val="single" w:sz="4" w:space="0" w:color="auto"/>
            </w:tcBorders>
            <w:shd w:val="clear" w:color="auto" w:fill="auto"/>
            <w:vAlign w:val="center"/>
          </w:tcPr>
          <w:p w14:paraId="19CDB97C" w14:textId="77777777" w:rsidR="004267C4" w:rsidRPr="005A7E6C" w:rsidRDefault="004267C4" w:rsidP="004B77CF">
            <w:pPr>
              <w:ind w:left="-9" w:firstLine="9"/>
              <w:jc w:val="center"/>
              <w:rPr>
                <w:i/>
                <w:sz w:val="16"/>
                <w:szCs w:val="16"/>
              </w:rPr>
            </w:pPr>
            <w:r w:rsidRPr="005A7E6C">
              <w:rPr>
                <w:i/>
                <w:sz w:val="16"/>
                <w:szCs w:val="16"/>
              </w:rPr>
              <w:t>7</w:t>
            </w:r>
          </w:p>
        </w:tc>
        <w:tc>
          <w:tcPr>
            <w:tcW w:w="1418" w:type="dxa"/>
            <w:vAlign w:val="center"/>
          </w:tcPr>
          <w:p w14:paraId="04517F7A" w14:textId="77777777" w:rsidR="004267C4" w:rsidRPr="005A7E6C" w:rsidRDefault="004267C4" w:rsidP="004B77CF">
            <w:pPr>
              <w:ind w:left="-67"/>
              <w:jc w:val="center"/>
              <w:rPr>
                <w:i/>
                <w:sz w:val="16"/>
                <w:szCs w:val="16"/>
              </w:rPr>
            </w:pPr>
            <w:r>
              <w:rPr>
                <w:i/>
                <w:sz w:val="16"/>
                <w:szCs w:val="16"/>
              </w:rPr>
              <w:t>8</w:t>
            </w:r>
          </w:p>
        </w:tc>
      </w:tr>
      <w:tr w:rsidR="004267C4" w:rsidRPr="00125166" w14:paraId="2B31EF94" w14:textId="77777777" w:rsidTr="004B77CF">
        <w:trPr>
          <w:trHeight w:val="559"/>
        </w:trPr>
        <w:tc>
          <w:tcPr>
            <w:tcW w:w="9426" w:type="dxa"/>
            <w:gridSpan w:val="8"/>
            <w:vAlign w:val="center"/>
          </w:tcPr>
          <w:p w14:paraId="6D2B24DC" w14:textId="49A96821" w:rsidR="004267C4" w:rsidRPr="00125166" w:rsidRDefault="004267C4" w:rsidP="004267C4">
            <w:r>
              <w:rPr>
                <w:b/>
                <w:bCs/>
                <w:sz w:val="24"/>
                <w:szCs w:val="24"/>
              </w:rPr>
              <w:t xml:space="preserve">                                                  </w:t>
            </w:r>
            <w:r w:rsidRPr="00125166">
              <w:rPr>
                <w:b/>
                <w:bCs/>
                <w:sz w:val="24"/>
                <w:szCs w:val="24"/>
              </w:rPr>
              <w:t xml:space="preserve">Część (zadanie) nr </w:t>
            </w:r>
            <w:r>
              <w:rPr>
                <w:b/>
                <w:bCs/>
                <w:sz w:val="24"/>
                <w:szCs w:val="24"/>
              </w:rPr>
              <w:t>1</w:t>
            </w:r>
          </w:p>
        </w:tc>
      </w:tr>
      <w:tr w:rsidR="004267C4" w:rsidRPr="00125166" w14:paraId="0CBBBAC5" w14:textId="77777777" w:rsidTr="004B77CF">
        <w:trPr>
          <w:trHeight w:val="546"/>
        </w:trPr>
        <w:tc>
          <w:tcPr>
            <w:tcW w:w="496" w:type="dxa"/>
            <w:vAlign w:val="center"/>
          </w:tcPr>
          <w:p w14:paraId="35C0CAB9" w14:textId="66FB5CB8" w:rsidR="004267C4" w:rsidRPr="00125166" w:rsidRDefault="004267C4" w:rsidP="004267C4">
            <w:pPr>
              <w:jc w:val="center"/>
              <w:rPr>
                <w:b/>
                <w:bCs/>
              </w:rPr>
            </w:pPr>
            <w:r w:rsidRPr="00125166">
              <w:rPr>
                <w:b/>
                <w:bCs/>
              </w:rPr>
              <w:t>1</w:t>
            </w:r>
          </w:p>
        </w:tc>
        <w:tc>
          <w:tcPr>
            <w:tcW w:w="1842" w:type="dxa"/>
            <w:vAlign w:val="center"/>
          </w:tcPr>
          <w:p w14:paraId="0EE2B82F" w14:textId="77777777" w:rsidR="004267C4" w:rsidRPr="00125166" w:rsidRDefault="004267C4" w:rsidP="004267C4">
            <w:pPr>
              <w:widowControl w:val="0"/>
              <w:autoSpaceDE w:val="0"/>
              <w:autoSpaceDN w:val="0"/>
              <w:adjustRightInd w:val="0"/>
              <w:rPr>
                <w:lang w:val="cs-CZ"/>
              </w:rPr>
            </w:pPr>
            <w:r w:rsidRPr="00125166">
              <w:rPr>
                <w:lang w:val="cs-CZ"/>
              </w:rPr>
              <w:t xml:space="preserve">Koparkoładowarka kołowa z operatorem  / z monitoringiem </w:t>
            </w:r>
          </w:p>
          <w:p w14:paraId="402DD966" w14:textId="5420F1A2" w:rsidR="004267C4" w:rsidRPr="00125166" w:rsidRDefault="004267C4" w:rsidP="004267C4">
            <w:pPr>
              <w:ind w:left="-76"/>
              <w:jc w:val="center"/>
              <w:rPr>
                <w:i/>
                <w:sz w:val="18"/>
                <w:szCs w:val="18"/>
              </w:rPr>
            </w:pPr>
          </w:p>
        </w:tc>
        <w:tc>
          <w:tcPr>
            <w:tcW w:w="993" w:type="dxa"/>
            <w:vAlign w:val="center"/>
          </w:tcPr>
          <w:p w14:paraId="39F9EEC1" w14:textId="3A9B828A" w:rsidR="004267C4" w:rsidRPr="00125166" w:rsidRDefault="004267C4" w:rsidP="004267C4">
            <w:pPr>
              <w:jc w:val="center"/>
              <w:rPr>
                <w:b/>
                <w:bCs/>
                <w:sz w:val="18"/>
                <w:szCs w:val="18"/>
              </w:rPr>
            </w:pPr>
            <w:r w:rsidRPr="00125166">
              <w:rPr>
                <w:b/>
                <w:bCs/>
              </w:rPr>
              <w:t>1</w:t>
            </w:r>
          </w:p>
        </w:tc>
        <w:tc>
          <w:tcPr>
            <w:tcW w:w="567" w:type="dxa"/>
            <w:vAlign w:val="center"/>
          </w:tcPr>
          <w:p w14:paraId="44492DA4" w14:textId="77777777" w:rsidR="004267C4" w:rsidRPr="00125166" w:rsidRDefault="004267C4" w:rsidP="004267C4">
            <w:pPr>
              <w:jc w:val="center"/>
              <w:rPr>
                <w:sz w:val="18"/>
                <w:szCs w:val="18"/>
              </w:rPr>
            </w:pPr>
          </w:p>
        </w:tc>
        <w:tc>
          <w:tcPr>
            <w:tcW w:w="1842" w:type="dxa"/>
            <w:vAlign w:val="center"/>
          </w:tcPr>
          <w:p w14:paraId="4668CA03" w14:textId="41DC1ADD" w:rsidR="004267C4" w:rsidRPr="00125166" w:rsidRDefault="004267C4" w:rsidP="004267C4">
            <w:pPr>
              <w:ind w:left="-66"/>
              <w:jc w:val="center"/>
              <w:rPr>
                <w:sz w:val="18"/>
                <w:szCs w:val="18"/>
              </w:rPr>
            </w:pPr>
            <w:r w:rsidRPr="00125166">
              <w:rPr>
                <w:lang w:val="cs-CZ"/>
              </w:rPr>
              <w:t>pojemność łyżki kopania min 0,50 m3, poj. lemiesza ładowarki min. 0,5m3,</w:t>
            </w:r>
          </w:p>
        </w:tc>
        <w:tc>
          <w:tcPr>
            <w:tcW w:w="1276" w:type="dxa"/>
            <w:tcBorders>
              <w:right w:val="single" w:sz="4" w:space="0" w:color="auto"/>
            </w:tcBorders>
            <w:shd w:val="clear" w:color="auto" w:fill="auto"/>
            <w:vAlign w:val="center"/>
          </w:tcPr>
          <w:p w14:paraId="3D1AC256" w14:textId="77777777" w:rsidR="004267C4" w:rsidRPr="00125166" w:rsidRDefault="004267C4" w:rsidP="004267C4">
            <w:pPr>
              <w:jc w:val="center"/>
              <w:rPr>
                <w:sz w:val="18"/>
                <w:szCs w:val="18"/>
              </w:rPr>
            </w:pPr>
          </w:p>
        </w:tc>
        <w:tc>
          <w:tcPr>
            <w:tcW w:w="992" w:type="dxa"/>
            <w:tcBorders>
              <w:left w:val="single" w:sz="4" w:space="0" w:color="auto"/>
            </w:tcBorders>
            <w:shd w:val="clear" w:color="auto" w:fill="auto"/>
            <w:vAlign w:val="center"/>
          </w:tcPr>
          <w:p w14:paraId="469E30A3" w14:textId="6566C406" w:rsidR="004267C4" w:rsidRPr="00125166" w:rsidRDefault="004267C4" w:rsidP="004267C4">
            <w:pPr>
              <w:ind w:left="-142"/>
              <w:jc w:val="center"/>
              <w:rPr>
                <w:sz w:val="18"/>
                <w:szCs w:val="18"/>
              </w:rPr>
            </w:pPr>
            <w:r w:rsidRPr="00125166">
              <w:t>TAK</w:t>
            </w:r>
          </w:p>
        </w:tc>
        <w:tc>
          <w:tcPr>
            <w:tcW w:w="1418" w:type="dxa"/>
            <w:vAlign w:val="center"/>
          </w:tcPr>
          <w:p w14:paraId="3DBCBD6C" w14:textId="77777777" w:rsidR="004267C4" w:rsidRPr="00125166" w:rsidRDefault="004267C4" w:rsidP="004267C4">
            <w:pPr>
              <w:jc w:val="center"/>
            </w:pPr>
          </w:p>
        </w:tc>
      </w:tr>
      <w:tr w:rsidR="004267C4" w:rsidRPr="00125166" w14:paraId="014DA1E7" w14:textId="77777777" w:rsidTr="004B77CF">
        <w:trPr>
          <w:gridAfter w:val="1"/>
          <w:wAfter w:w="1418" w:type="dxa"/>
          <w:trHeight w:val="227"/>
        </w:trPr>
        <w:tc>
          <w:tcPr>
            <w:tcW w:w="8008" w:type="dxa"/>
            <w:gridSpan w:val="7"/>
            <w:vAlign w:val="center"/>
          </w:tcPr>
          <w:p w14:paraId="5333B257" w14:textId="34CA54A4" w:rsidR="004267C4" w:rsidRPr="00125166" w:rsidRDefault="004267C4" w:rsidP="004267C4">
            <w:pPr>
              <w:jc w:val="center"/>
            </w:pPr>
            <w:r w:rsidRPr="00125166">
              <w:rPr>
                <w:b/>
                <w:bCs/>
                <w:sz w:val="24"/>
                <w:szCs w:val="24"/>
              </w:rPr>
              <w:t xml:space="preserve">Część (zadanie) nr </w:t>
            </w:r>
            <w:r>
              <w:rPr>
                <w:b/>
                <w:bCs/>
                <w:sz w:val="24"/>
                <w:szCs w:val="24"/>
              </w:rPr>
              <w:t>2</w:t>
            </w:r>
          </w:p>
        </w:tc>
      </w:tr>
      <w:tr w:rsidR="004267C4" w:rsidRPr="00125166" w14:paraId="1D9D802D" w14:textId="77777777" w:rsidTr="004B77CF">
        <w:trPr>
          <w:trHeight w:val="546"/>
        </w:trPr>
        <w:tc>
          <w:tcPr>
            <w:tcW w:w="496" w:type="dxa"/>
            <w:vAlign w:val="center"/>
          </w:tcPr>
          <w:p w14:paraId="38D0B72A" w14:textId="15FD0D44" w:rsidR="004267C4" w:rsidRPr="00125166" w:rsidRDefault="004267C4" w:rsidP="004B77CF">
            <w:pPr>
              <w:jc w:val="center"/>
              <w:rPr>
                <w:b/>
                <w:bCs/>
              </w:rPr>
            </w:pPr>
            <w:r>
              <w:rPr>
                <w:b/>
                <w:bCs/>
              </w:rPr>
              <w:t>1</w:t>
            </w:r>
          </w:p>
        </w:tc>
        <w:tc>
          <w:tcPr>
            <w:tcW w:w="1842" w:type="dxa"/>
            <w:vAlign w:val="center"/>
          </w:tcPr>
          <w:p w14:paraId="3A0F8A71" w14:textId="77777777" w:rsidR="004267C4" w:rsidRPr="00125166" w:rsidRDefault="004267C4" w:rsidP="004B77CF">
            <w:pPr>
              <w:widowControl w:val="0"/>
              <w:autoSpaceDE w:val="0"/>
              <w:autoSpaceDN w:val="0"/>
              <w:adjustRightInd w:val="0"/>
              <w:jc w:val="center"/>
              <w:rPr>
                <w:lang w:val="cs-CZ"/>
              </w:rPr>
            </w:pPr>
            <w:r w:rsidRPr="00125166">
              <w:rPr>
                <w:lang w:val="cs-CZ"/>
              </w:rPr>
              <w:t xml:space="preserve">Koparka gąsienicowa podsiębierna z operatorem  </w:t>
            </w:r>
          </w:p>
          <w:p w14:paraId="013EF622" w14:textId="77777777" w:rsidR="004267C4" w:rsidRPr="00125166" w:rsidRDefault="004267C4" w:rsidP="004B77CF">
            <w:pPr>
              <w:widowControl w:val="0"/>
              <w:autoSpaceDE w:val="0"/>
              <w:autoSpaceDN w:val="0"/>
              <w:adjustRightInd w:val="0"/>
              <w:jc w:val="center"/>
              <w:rPr>
                <w:lang w:val="cs-CZ"/>
              </w:rPr>
            </w:pPr>
            <w:r w:rsidRPr="00125166">
              <w:rPr>
                <w:lang w:val="cs-CZ"/>
              </w:rPr>
              <w:t>/ bez monitoringu</w:t>
            </w:r>
          </w:p>
          <w:p w14:paraId="67752B19" w14:textId="77777777" w:rsidR="004267C4" w:rsidRPr="00125166" w:rsidRDefault="004267C4" w:rsidP="004B77CF">
            <w:pPr>
              <w:ind w:left="-76"/>
              <w:jc w:val="center"/>
              <w:rPr>
                <w:lang w:val="cs-CZ"/>
              </w:rPr>
            </w:pPr>
          </w:p>
        </w:tc>
        <w:tc>
          <w:tcPr>
            <w:tcW w:w="993" w:type="dxa"/>
            <w:vAlign w:val="center"/>
          </w:tcPr>
          <w:p w14:paraId="1503597E" w14:textId="77777777" w:rsidR="004267C4" w:rsidRPr="00125166" w:rsidRDefault="004267C4" w:rsidP="004B77CF">
            <w:pPr>
              <w:jc w:val="center"/>
              <w:rPr>
                <w:b/>
                <w:bCs/>
              </w:rPr>
            </w:pPr>
            <w:r w:rsidRPr="00125166">
              <w:rPr>
                <w:b/>
                <w:bCs/>
              </w:rPr>
              <w:t>1</w:t>
            </w:r>
          </w:p>
        </w:tc>
        <w:tc>
          <w:tcPr>
            <w:tcW w:w="567" w:type="dxa"/>
            <w:vAlign w:val="center"/>
          </w:tcPr>
          <w:p w14:paraId="3C8CFBEF" w14:textId="77777777" w:rsidR="004267C4" w:rsidRPr="00125166" w:rsidRDefault="004267C4" w:rsidP="004B77CF">
            <w:pPr>
              <w:jc w:val="center"/>
            </w:pPr>
          </w:p>
        </w:tc>
        <w:tc>
          <w:tcPr>
            <w:tcW w:w="1842" w:type="dxa"/>
            <w:vAlign w:val="center"/>
          </w:tcPr>
          <w:p w14:paraId="07A9CC68" w14:textId="77777777" w:rsidR="004267C4" w:rsidRPr="00125166" w:rsidRDefault="004267C4" w:rsidP="004B77CF">
            <w:pPr>
              <w:ind w:left="-66"/>
              <w:jc w:val="center"/>
            </w:pPr>
            <w:r w:rsidRPr="00125166">
              <w:rPr>
                <w:lang w:val="cs-CZ"/>
              </w:rPr>
              <w:t>pojemność łyżki min.0,8m3</w:t>
            </w:r>
          </w:p>
        </w:tc>
        <w:tc>
          <w:tcPr>
            <w:tcW w:w="1276" w:type="dxa"/>
            <w:tcBorders>
              <w:right w:val="single" w:sz="4" w:space="0" w:color="auto"/>
            </w:tcBorders>
            <w:shd w:val="clear" w:color="auto" w:fill="auto"/>
            <w:vAlign w:val="center"/>
          </w:tcPr>
          <w:p w14:paraId="18135753" w14:textId="77777777" w:rsidR="004267C4" w:rsidRPr="00125166" w:rsidRDefault="004267C4" w:rsidP="004B77CF">
            <w:pPr>
              <w:jc w:val="center"/>
            </w:pPr>
          </w:p>
        </w:tc>
        <w:tc>
          <w:tcPr>
            <w:tcW w:w="992" w:type="dxa"/>
            <w:tcBorders>
              <w:left w:val="single" w:sz="4" w:space="0" w:color="auto"/>
            </w:tcBorders>
            <w:shd w:val="clear" w:color="auto" w:fill="auto"/>
            <w:vAlign w:val="center"/>
          </w:tcPr>
          <w:p w14:paraId="3909BEB4" w14:textId="77777777" w:rsidR="004267C4" w:rsidRPr="00125166" w:rsidRDefault="004267C4" w:rsidP="004B77CF">
            <w:pPr>
              <w:jc w:val="center"/>
            </w:pPr>
            <w:r w:rsidRPr="00125166">
              <w:t>NIE</w:t>
            </w:r>
          </w:p>
        </w:tc>
        <w:tc>
          <w:tcPr>
            <w:tcW w:w="1418" w:type="dxa"/>
            <w:vAlign w:val="center"/>
          </w:tcPr>
          <w:p w14:paraId="45E5D808" w14:textId="77777777" w:rsidR="004267C4" w:rsidRPr="00125166" w:rsidRDefault="004267C4" w:rsidP="004B77CF">
            <w:pPr>
              <w:jc w:val="center"/>
            </w:pPr>
          </w:p>
        </w:tc>
      </w:tr>
      <w:tr w:rsidR="004267C4" w:rsidRPr="00125166" w14:paraId="20FD1707" w14:textId="77777777" w:rsidTr="004B77CF">
        <w:trPr>
          <w:gridAfter w:val="1"/>
          <w:wAfter w:w="1418" w:type="dxa"/>
          <w:trHeight w:val="546"/>
        </w:trPr>
        <w:tc>
          <w:tcPr>
            <w:tcW w:w="8008" w:type="dxa"/>
            <w:gridSpan w:val="7"/>
            <w:vAlign w:val="center"/>
          </w:tcPr>
          <w:p w14:paraId="6DBA5934" w14:textId="3A5E2B21" w:rsidR="004267C4" w:rsidRPr="00125166" w:rsidRDefault="004267C4" w:rsidP="004267C4">
            <w:pPr>
              <w:jc w:val="center"/>
            </w:pPr>
            <w:r w:rsidRPr="00125166">
              <w:rPr>
                <w:b/>
                <w:bCs/>
                <w:sz w:val="24"/>
                <w:szCs w:val="24"/>
              </w:rPr>
              <w:t xml:space="preserve">Część (zadanie) nr </w:t>
            </w:r>
            <w:r>
              <w:rPr>
                <w:b/>
                <w:bCs/>
                <w:sz w:val="24"/>
                <w:szCs w:val="24"/>
              </w:rPr>
              <w:t>3</w:t>
            </w:r>
          </w:p>
        </w:tc>
      </w:tr>
      <w:tr w:rsidR="004267C4" w:rsidRPr="005A7E6C" w14:paraId="209EC3E4" w14:textId="77777777" w:rsidTr="004B77CF">
        <w:trPr>
          <w:trHeight w:val="546"/>
        </w:trPr>
        <w:tc>
          <w:tcPr>
            <w:tcW w:w="496" w:type="dxa"/>
            <w:vAlign w:val="center"/>
          </w:tcPr>
          <w:p w14:paraId="28693A31" w14:textId="77777777" w:rsidR="004267C4" w:rsidRPr="00125166" w:rsidRDefault="004267C4" w:rsidP="004B77CF">
            <w:pPr>
              <w:jc w:val="center"/>
              <w:rPr>
                <w:b/>
                <w:bCs/>
              </w:rPr>
            </w:pPr>
            <w:r w:rsidRPr="00125166">
              <w:rPr>
                <w:b/>
                <w:bCs/>
              </w:rPr>
              <w:t>1</w:t>
            </w:r>
          </w:p>
        </w:tc>
        <w:tc>
          <w:tcPr>
            <w:tcW w:w="1842" w:type="dxa"/>
            <w:vAlign w:val="center"/>
          </w:tcPr>
          <w:p w14:paraId="67EA2AB0" w14:textId="77777777" w:rsidR="004267C4" w:rsidRPr="00125166" w:rsidRDefault="004267C4" w:rsidP="004B77CF">
            <w:pPr>
              <w:ind w:left="-76"/>
              <w:jc w:val="center"/>
              <w:rPr>
                <w:lang w:val="cs-CZ"/>
              </w:rPr>
            </w:pPr>
            <w:r w:rsidRPr="00125166">
              <w:rPr>
                <w:lang w:val="cs-CZ"/>
              </w:rPr>
              <w:t>Walec wibracyjny</w:t>
            </w:r>
          </w:p>
          <w:p w14:paraId="1D748751" w14:textId="77777777" w:rsidR="004267C4" w:rsidRPr="00125166" w:rsidRDefault="004267C4" w:rsidP="004B77CF">
            <w:pPr>
              <w:ind w:left="-76"/>
              <w:jc w:val="center"/>
            </w:pPr>
            <w:r w:rsidRPr="00125166">
              <w:rPr>
                <w:lang w:val="cs-CZ"/>
              </w:rPr>
              <w:t xml:space="preserve">/bez monitoringu </w:t>
            </w:r>
          </w:p>
        </w:tc>
        <w:tc>
          <w:tcPr>
            <w:tcW w:w="993" w:type="dxa"/>
            <w:vAlign w:val="center"/>
          </w:tcPr>
          <w:p w14:paraId="1A77FF0D" w14:textId="77777777" w:rsidR="004267C4" w:rsidRPr="00125166" w:rsidRDefault="004267C4" w:rsidP="004B77CF">
            <w:pPr>
              <w:jc w:val="center"/>
              <w:rPr>
                <w:b/>
                <w:bCs/>
              </w:rPr>
            </w:pPr>
            <w:r w:rsidRPr="00125166">
              <w:rPr>
                <w:b/>
                <w:bCs/>
              </w:rPr>
              <w:t>1</w:t>
            </w:r>
          </w:p>
        </w:tc>
        <w:tc>
          <w:tcPr>
            <w:tcW w:w="567" w:type="dxa"/>
            <w:vAlign w:val="center"/>
          </w:tcPr>
          <w:p w14:paraId="08805A49" w14:textId="77777777" w:rsidR="004267C4" w:rsidRPr="00125166" w:rsidRDefault="004267C4" w:rsidP="004B77CF">
            <w:pPr>
              <w:jc w:val="center"/>
            </w:pPr>
          </w:p>
        </w:tc>
        <w:tc>
          <w:tcPr>
            <w:tcW w:w="1842" w:type="dxa"/>
            <w:vAlign w:val="center"/>
          </w:tcPr>
          <w:p w14:paraId="3F145DB7" w14:textId="77777777" w:rsidR="004267C4" w:rsidRPr="00125166" w:rsidRDefault="004267C4" w:rsidP="004B77CF">
            <w:pPr>
              <w:ind w:left="-66"/>
              <w:jc w:val="center"/>
            </w:pPr>
            <w:r w:rsidRPr="00125166">
              <w:rPr>
                <w:lang w:val="cs-CZ"/>
              </w:rPr>
              <w:t>ciągniony/moc silnika min. 50kW/masa min. 8,0T</w:t>
            </w:r>
          </w:p>
        </w:tc>
        <w:tc>
          <w:tcPr>
            <w:tcW w:w="1276" w:type="dxa"/>
            <w:tcBorders>
              <w:right w:val="single" w:sz="4" w:space="0" w:color="auto"/>
            </w:tcBorders>
            <w:shd w:val="clear" w:color="auto" w:fill="auto"/>
            <w:vAlign w:val="center"/>
          </w:tcPr>
          <w:p w14:paraId="0B5BFBFE" w14:textId="77777777" w:rsidR="004267C4" w:rsidRPr="00125166" w:rsidRDefault="004267C4" w:rsidP="004B77CF">
            <w:pPr>
              <w:jc w:val="center"/>
            </w:pPr>
          </w:p>
        </w:tc>
        <w:tc>
          <w:tcPr>
            <w:tcW w:w="992" w:type="dxa"/>
            <w:tcBorders>
              <w:left w:val="single" w:sz="4" w:space="0" w:color="auto"/>
            </w:tcBorders>
            <w:shd w:val="clear" w:color="auto" w:fill="auto"/>
            <w:vAlign w:val="center"/>
          </w:tcPr>
          <w:p w14:paraId="62DEEFD3" w14:textId="77777777" w:rsidR="004267C4" w:rsidRPr="00125166" w:rsidRDefault="004267C4" w:rsidP="004B77CF">
            <w:pPr>
              <w:jc w:val="center"/>
            </w:pPr>
            <w:r w:rsidRPr="00125166">
              <w:t>NIE</w:t>
            </w:r>
          </w:p>
        </w:tc>
        <w:tc>
          <w:tcPr>
            <w:tcW w:w="1418" w:type="dxa"/>
            <w:vAlign w:val="center"/>
          </w:tcPr>
          <w:p w14:paraId="1DA36678" w14:textId="77777777" w:rsidR="004267C4" w:rsidRPr="005A7E6C" w:rsidRDefault="004267C4" w:rsidP="004B77CF">
            <w:pPr>
              <w:jc w:val="cente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5"/>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620FDE">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620FDE">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6" w:name="_Hlk106046060"/>
      <w:bookmarkStart w:id="117" w:name="_Hlk156498045"/>
      <w:r w:rsidRPr="008057B2">
        <w:rPr>
          <w:sz w:val="22"/>
          <w:szCs w:val="22"/>
        </w:rPr>
        <w:t xml:space="preserve">Nazwa </w:t>
      </w:r>
      <w:r w:rsidR="00DB4D9E">
        <w:rPr>
          <w:sz w:val="22"/>
          <w:szCs w:val="22"/>
        </w:rPr>
        <w:t>Wykonawcy</w:t>
      </w:r>
      <w:r w:rsidRPr="008057B2">
        <w:rPr>
          <w:sz w:val="22"/>
          <w:szCs w:val="22"/>
        </w:rPr>
        <w:t>: ...................................................................................................................</w:t>
      </w:r>
    </w:p>
    <w:bookmarkEnd w:id="11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20FDE">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20FDE">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20FDE">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20FDE">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20FDE">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20FDE">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0E2142">
        <w:trPr>
          <w:trHeight w:val="806"/>
        </w:trPr>
        <w:tc>
          <w:tcPr>
            <w:tcW w:w="1501" w:type="pct"/>
            <w:vAlign w:val="center"/>
          </w:tcPr>
          <w:p w14:paraId="41F3A183" w14:textId="7DE6364F" w:rsidR="00490259" w:rsidRPr="00786E1D" w:rsidRDefault="00490259" w:rsidP="000E2142">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0E2142">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0E2142">
        <w:trPr>
          <w:trHeight w:val="335"/>
        </w:trPr>
        <w:tc>
          <w:tcPr>
            <w:tcW w:w="1501" w:type="pct"/>
          </w:tcPr>
          <w:p w14:paraId="387B29A0" w14:textId="77777777" w:rsidR="00490259" w:rsidRPr="00786E1D" w:rsidRDefault="00490259" w:rsidP="000E2142">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0E2142">
            <w:pPr>
              <w:tabs>
                <w:tab w:val="left" w:pos="720"/>
              </w:tabs>
              <w:snapToGrid w:val="0"/>
              <w:jc w:val="center"/>
              <w:rPr>
                <w:b/>
                <w:i/>
                <w:szCs w:val="18"/>
              </w:rPr>
            </w:pPr>
            <w:r w:rsidRPr="00786E1D">
              <w:rPr>
                <w:b/>
                <w:i/>
                <w:szCs w:val="18"/>
              </w:rPr>
              <w:t>2</w:t>
            </w:r>
          </w:p>
        </w:tc>
      </w:tr>
      <w:tr w:rsidR="00490259" w:rsidRPr="00E66F78" w14:paraId="46FB67D2" w14:textId="77777777" w:rsidTr="000E2142">
        <w:trPr>
          <w:trHeight w:val="824"/>
        </w:trPr>
        <w:tc>
          <w:tcPr>
            <w:tcW w:w="1501" w:type="pct"/>
          </w:tcPr>
          <w:p w14:paraId="46BA2EA2" w14:textId="77777777" w:rsidR="00490259" w:rsidRPr="00E66F78" w:rsidRDefault="00490259" w:rsidP="000E2142">
            <w:pPr>
              <w:tabs>
                <w:tab w:val="left" w:pos="720"/>
              </w:tabs>
              <w:snapToGrid w:val="0"/>
              <w:rPr>
                <w:b/>
                <w:sz w:val="22"/>
              </w:rPr>
            </w:pPr>
          </w:p>
        </w:tc>
        <w:tc>
          <w:tcPr>
            <w:tcW w:w="3499" w:type="pct"/>
          </w:tcPr>
          <w:p w14:paraId="6F9BCC59" w14:textId="77777777" w:rsidR="00490259" w:rsidRPr="00E66F78" w:rsidRDefault="00490259" w:rsidP="000E2142">
            <w:pPr>
              <w:tabs>
                <w:tab w:val="left" w:pos="720"/>
              </w:tabs>
              <w:snapToGrid w:val="0"/>
              <w:rPr>
                <w:b/>
                <w:sz w:val="22"/>
              </w:rPr>
            </w:pPr>
          </w:p>
        </w:tc>
      </w:tr>
      <w:tr w:rsidR="00490259" w:rsidRPr="00E66F78" w14:paraId="25DBB348" w14:textId="77777777" w:rsidTr="000E2142">
        <w:trPr>
          <w:trHeight w:val="824"/>
        </w:trPr>
        <w:tc>
          <w:tcPr>
            <w:tcW w:w="1501" w:type="pct"/>
          </w:tcPr>
          <w:p w14:paraId="35CAB5F0" w14:textId="77777777" w:rsidR="00490259" w:rsidRPr="00E66F78" w:rsidRDefault="00490259" w:rsidP="000E2142">
            <w:pPr>
              <w:tabs>
                <w:tab w:val="left" w:pos="720"/>
              </w:tabs>
              <w:snapToGrid w:val="0"/>
              <w:rPr>
                <w:b/>
                <w:sz w:val="22"/>
              </w:rPr>
            </w:pPr>
          </w:p>
        </w:tc>
        <w:tc>
          <w:tcPr>
            <w:tcW w:w="3499" w:type="pct"/>
          </w:tcPr>
          <w:p w14:paraId="3CB27913" w14:textId="77777777" w:rsidR="00490259" w:rsidRPr="00E66F78" w:rsidRDefault="00490259" w:rsidP="000E2142">
            <w:pPr>
              <w:tabs>
                <w:tab w:val="left" w:pos="720"/>
              </w:tabs>
              <w:snapToGrid w:val="0"/>
              <w:rPr>
                <w:b/>
                <w:sz w:val="22"/>
              </w:rPr>
            </w:pPr>
          </w:p>
        </w:tc>
      </w:tr>
      <w:tr w:rsidR="00490259" w:rsidRPr="00E66F78" w14:paraId="5406319C" w14:textId="77777777" w:rsidTr="000E2142">
        <w:trPr>
          <w:trHeight w:val="824"/>
        </w:trPr>
        <w:tc>
          <w:tcPr>
            <w:tcW w:w="1501" w:type="pct"/>
          </w:tcPr>
          <w:p w14:paraId="7879A1C7" w14:textId="77777777" w:rsidR="00490259" w:rsidRPr="00E66F78" w:rsidRDefault="00490259" w:rsidP="000E2142">
            <w:pPr>
              <w:tabs>
                <w:tab w:val="left" w:pos="720"/>
              </w:tabs>
              <w:snapToGrid w:val="0"/>
              <w:rPr>
                <w:b/>
                <w:sz w:val="22"/>
              </w:rPr>
            </w:pPr>
          </w:p>
        </w:tc>
        <w:tc>
          <w:tcPr>
            <w:tcW w:w="3499" w:type="pct"/>
          </w:tcPr>
          <w:p w14:paraId="6D403A37" w14:textId="77777777" w:rsidR="00490259" w:rsidRPr="00E66F78" w:rsidRDefault="00490259" w:rsidP="000E2142">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0E2142">
        <w:tc>
          <w:tcPr>
            <w:tcW w:w="3594" w:type="dxa"/>
            <w:vAlign w:val="center"/>
          </w:tcPr>
          <w:p w14:paraId="0CCC4ABA" w14:textId="77777777" w:rsidR="008A46E0" w:rsidRPr="00C1155B" w:rsidRDefault="008A46E0" w:rsidP="000E2142">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0E2142">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0E2142">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0E2142">
        <w:tc>
          <w:tcPr>
            <w:tcW w:w="3594" w:type="dxa"/>
          </w:tcPr>
          <w:p w14:paraId="0E0C0A1C" w14:textId="77777777" w:rsidR="008A46E0" w:rsidRPr="00C1155B" w:rsidRDefault="008A46E0" w:rsidP="000E2142">
            <w:pPr>
              <w:tabs>
                <w:tab w:val="left" w:pos="851"/>
              </w:tabs>
              <w:rPr>
                <w:sz w:val="22"/>
                <w:szCs w:val="22"/>
              </w:rPr>
            </w:pPr>
          </w:p>
          <w:p w14:paraId="7EEC9116" w14:textId="77777777" w:rsidR="008A46E0" w:rsidRPr="00C1155B" w:rsidRDefault="008A46E0" w:rsidP="000E2142">
            <w:pPr>
              <w:tabs>
                <w:tab w:val="left" w:pos="851"/>
              </w:tabs>
              <w:rPr>
                <w:sz w:val="22"/>
                <w:szCs w:val="22"/>
              </w:rPr>
            </w:pPr>
          </w:p>
        </w:tc>
        <w:tc>
          <w:tcPr>
            <w:tcW w:w="2255" w:type="dxa"/>
          </w:tcPr>
          <w:p w14:paraId="5486ECAE" w14:textId="77777777" w:rsidR="008A46E0" w:rsidRPr="00C1155B" w:rsidRDefault="008A46E0" w:rsidP="000E2142">
            <w:pPr>
              <w:tabs>
                <w:tab w:val="left" w:pos="851"/>
              </w:tabs>
              <w:rPr>
                <w:sz w:val="22"/>
                <w:szCs w:val="22"/>
              </w:rPr>
            </w:pPr>
          </w:p>
        </w:tc>
        <w:tc>
          <w:tcPr>
            <w:tcW w:w="2792" w:type="dxa"/>
          </w:tcPr>
          <w:p w14:paraId="5732BA6F" w14:textId="77777777" w:rsidR="008A46E0" w:rsidRPr="00C1155B" w:rsidRDefault="008A46E0" w:rsidP="000E2142">
            <w:pPr>
              <w:tabs>
                <w:tab w:val="left" w:pos="851"/>
              </w:tabs>
              <w:rPr>
                <w:sz w:val="22"/>
                <w:szCs w:val="22"/>
              </w:rPr>
            </w:pPr>
          </w:p>
        </w:tc>
      </w:tr>
      <w:tr w:rsidR="00C1155B" w:rsidRPr="00C1155B" w14:paraId="13AF3E5A" w14:textId="77777777" w:rsidTr="000E2142">
        <w:tc>
          <w:tcPr>
            <w:tcW w:w="3594" w:type="dxa"/>
          </w:tcPr>
          <w:p w14:paraId="04ECD7B8" w14:textId="77777777" w:rsidR="008A46E0" w:rsidRPr="00C1155B" w:rsidRDefault="008A46E0" w:rsidP="000E2142">
            <w:pPr>
              <w:tabs>
                <w:tab w:val="left" w:pos="851"/>
              </w:tabs>
              <w:rPr>
                <w:sz w:val="22"/>
                <w:szCs w:val="22"/>
              </w:rPr>
            </w:pPr>
          </w:p>
          <w:p w14:paraId="0D1C5FE6" w14:textId="77777777" w:rsidR="008A46E0" w:rsidRPr="00C1155B" w:rsidRDefault="008A46E0" w:rsidP="000E2142">
            <w:pPr>
              <w:tabs>
                <w:tab w:val="left" w:pos="851"/>
              </w:tabs>
              <w:rPr>
                <w:sz w:val="22"/>
                <w:szCs w:val="22"/>
              </w:rPr>
            </w:pPr>
          </w:p>
        </w:tc>
        <w:tc>
          <w:tcPr>
            <w:tcW w:w="2255" w:type="dxa"/>
          </w:tcPr>
          <w:p w14:paraId="1497BAEC" w14:textId="77777777" w:rsidR="008A46E0" w:rsidRPr="00C1155B" w:rsidRDefault="008A46E0" w:rsidP="000E2142">
            <w:pPr>
              <w:tabs>
                <w:tab w:val="left" w:pos="851"/>
              </w:tabs>
              <w:rPr>
                <w:sz w:val="22"/>
                <w:szCs w:val="22"/>
              </w:rPr>
            </w:pPr>
          </w:p>
        </w:tc>
        <w:tc>
          <w:tcPr>
            <w:tcW w:w="2792" w:type="dxa"/>
          </w:tcPr>
          <w:p w14:paraId="1BEAA456" w14:textId="77777777" w:rsidR="008A46E0" w:rsidRPr="00C1155B" w:rsidRDefault="008A46E0" w:rsidP="000E2142">
            <w:pPr>
              <w:tabs>
                <w:tab w:val="left" w:pos="851"/>
              </w:tabs>
              <w:rPr>
                <w:sz w:val="22"/>
                <w:szCs w:val="22"/>
              </w:rPr>
            </w:pPr>
          </w:p>
        </w:tc>
      </w:tr>
      <w:tr w:rsidR="00C1155B" w:rsidRPr="00C1155B" w14:paraId="13A3DA95" w14:textId="77777777" w:rsidTr="000E2142">
        <w:tc>
          <w:tcPr>
            <w:tcW w:w="3594" w:type="dxa"/>
          </w:tcPr>
          <w:p w14:paraId="44F7C4A2" w14:textId="77777777" w:rsidR="008A46E0" w:rsidRPr="00C1155B" w:rsidRDefault="008A46E0" w:rsidP="000E2142">
            <w:pPr>
              <w:tabs>
                <w:tab w:val="left" w:pos="851"/>
              </w:tabs>
              <w:rPr>
                <w:sz w:val="22"/>
                <w:szCs w:val="22"/>
              </w:rPr>
            </w:pPr>
          </w:p>
          <w:p w14:paraId="703F4EB2" w14:textId="77777777" w:rsidR="008A46E0" w:rsidRPr="00C1155B" w:rsidRDefault="008A46E0" w:rsidP="000E2142">
            <w:pPr>
              <w:tabs>
                <w:tab w:val="left" w:pos="851"/>
              </w:tabs>
              <w:rPr>
                <w:sz w:val="22"/>
                <w:szCs w:val="22"/>
              </w:rPr>
            </w:pPr>
          </w:p>
        </w:tc>
        <w:tc>
          <w:tcPr>
            <w:tcW w:w="2255" w:type="dxa"/>
          </w:tcPr>
          <w:p w14:paraId="47BAE652" w14:textId="77777777" w:rsidR="008A46E0" w:rsidRPr="00C1155B" w:rsidRDefault="008A46E0" w:rsidP="000E2142">
            <w:pPr>
              <w:tabs>
                <w:tab w:val="left" w:pos="851"/>
              </w:tabs>
              <w:rPr>
                <w:sz w:val="22"/>
                <w:szCs w:val="22"/>
              </w:rPr>
            </w:pPr>
          </w:p>
        </w:tc>
        <w:tc>
          <w:tcPr>
            <w:tcW w:w="2792" w:type="dxa"/>
          </w:tcPr>
          <w:p w14:paraId="6822A1BE" w14:textId="77777777" w:rsidR="008A46E0" w:rsidRPr="00C1155B" w:rsidRDefault="008A46E0" w:rsidP="000E2142">
            <w:pPr>
              <w:tabs>
                <w:tab w:val="left" w:pos="851"/>
              </w:tabs>
              <w:rPr>
                <w:sz w:val="22"/>
                <w:szCs w:val="22"/>
              </w:rPr>
            </w:pPr>
          </w:p>
        </w:tc>
      </w:tr>
      <w:tr w:rsidR="00C1155B" w:rsidRPr="00C1155B" w14:paraId="2EFF103A" w14:textId="77777777" w:rsidTr="000E2142">
        <w:tc>
          <w:tcPr>
            <w:tcW w:w="3594" w:type="dxa"/>
          </w:tcPr>
          <w:p w14:paraId="10053077" w14:textId="77777777" w:rsidR="008A46E0" w:rsidRPr="00C1155B" w:rsidRDefault="008A46E0" w:rsidP="000E2142">
            <w:pPr>
              <w:tabs>
                <w:tab w:val="left" w:pos="851"/>
              </w:tabs>
              <w:rPr>
                <w:sz w:val="22"/>
                <w:szCs w:val="22"/>
              </w:rPr>
            </w:pPr>
          </w:p>
          <w:p w14:paraId="322110C2" w14:textId="77777777" w:rsidR="008A46E0" w:rsidRPr="00C1155B" w:rsidRDefault="008A46E0" w:rsidP="000E2142">
            <w:pPr>
              <w:tabs>
                <w:tab w:val="left" w:pos="851"/>
              </w:tabs>
              <w:rPr>
                <w:sz w:val="22"/>
                <w:szCs w:val="22"/>
              </w:rPr>
            </w:pPr>
          </w:p>
        </w:tc>
        <w:tc>
          <w:tcPr>
            <w:tcW w:w="2255" w:type="dxa"/>
          </w:tcPr>
          <w:p w14:paraId="398CBFEA" w14:textId="77777777" w:rsidR="008A46E0" w:rsidRPr="00C1155B" w:rsidRDefault="008A46E0" w:rsidP="000E2142">
            <w:pPr>
              <w:tabs>
                <w:tab w:val="left" w:pos="851"/>
              </w:tabs>
              <w:rPr>
                <w:sz w:val="22"/>
                <w:szCs w:val="22"/>
              </w:rPr>
            </w:pPr>
          </w:p>
        </w:tc>
        <w:tc>
          <w:tcPr>
            <w:tcW w:w="2792" w:type="dxa"/>
          </w:tcPr>
          <w:p w14:paraId="67AB3AE3" w14:textId="77777777" w:rsidR="008A46E0" w:rsidRPr="00C1155B" w:rsidRDefault="008A46E0" w:rsidP="000E2142">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19" w:name="_Hlk148702593"/>
    </w:p>
    <w:bookmarkEnd w:id="11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8CFDB26" w:rsidR="0080151F" w:rsidRPr="0080151F" w:rsidRDefault="0080151F" w:rsidP="00620FDE">
      <w:pPr>
        <w:widowControl w:val="0"/>
        <w:numPr>
          <w:ilvl w:val="7"/>
          <w:numId w:val="35"/>
        </w:numPr>
        <w:adjustRightInd w:val="0"/>
        <w:ind w:left="284" w:hanging="284"/>
        <w:contextualSpacing/>
        <w:jc w:val="both"/>
        <w:textAlignment w:val="baseline"/>
        <w:rPr>
          <w:sz w:val="22"/>
          <w:szCs w:val="22"/>
          <w:lang w:eastAsia="zh-CN"/>
        </w:rPr>
      </w:pPr>
      <w:bookmarkStart w:id="12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w:t>
      </w:r>
      <w:r w:rsidR="004267C4">
        <w:rPr>
          <w:sz w:val="22"/>
          <w:szCs w:val="22"/>
          <w:lang w:eastAsia="zh-CN"/>
        </w:rPr>
        <w:t> </w:t>
      </w:r>
      <w:r w:rsidRPr="0080151F">
        <w:rPr>
          <w:sz w:val="22"/>
          <w:szCs w:val="22"/>
          <w:lang w:eastAsia="zh-CN"/>
        </w:rPr>
        <w:t>udziałem Białorusi w agresji Rosji wobec Ukrainy (Dz.</w:t>
      </w:r>
      <w:r w:rsidR="00786E1D">
        <w:rPr>
          <w:sz w:val="22"/>
          <w:szCs w:val="22"/>
          <w:lang w:eastAsia="zh-CN"/>
        </w:rPr>
        <w:t xml:space="preserve"> </w:t>
      </w:r>
      <w:r w:rsidRPr="0080151F">
        <w:rPr>
          <w:sz w:val="22"/>
          <w:szCs w:val="22"/>
          <w:lang w:eastAsia="zh-CN"/>
        </w:rPr>
        <w:t>Urz. UE L 134 z 20.05.2006, str. 1 z</w:t>
      </w:r>
      <w:r w:rsidR="004267C4">
        <w:rPr>
          <w:sz w:val="22"/>
          <w:szCs w:val="22"/>
          <w:lang w:eastAsia="zh-CN"/>
        </w:rPr>
        <w:t>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2760B871" w:rsidR="0080151F" w:rsidRPr="0080151F" w:rsidRDefault="0080151F" w:rsidP="00620FDE">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w:t>
      </w:r>
      <w:r w:rsidR="004267C4">
        <w:rPr>
          <w:sz w:val="22"/>
          <w:szCs w:val="22"/>
          <w:lang w:eastAsia="zh-CN"/>
        </w:rPr>
        <w:t> </w:t>
      </w:r>
      <w:r w:rsidRPr="0080151F">
        <w:rPr>
          <w:sz w:val="22"/>
          <w:szCs w:val="22"/>
          <w:lang w:eastAsia="zh-CN"/>
        </w:rPr>
        <w:t>przeciwdziałaniu praniu pieniędzy oraz finansowaniu terroryzmu jest osoba wymieniona w</w:t>
      </w:r>
      <w:r w:rsidR="004267C4">
        <w:rPr>
          <w:sz w:val="22"/>
          <w:szCs w:val="22"/>
          <w:lang w:eastAsia="zh-CN"/>
        </w:rPr>
        <w:t> </w:t>
      </w:r>
      <w:r w:rsidRPr="0080151F">
        <w:rPr>
          <w:sz w:val="22"/>
          <w:szCs w:val="22"/>
          <w:lang w:eastAsia="zh-CN"/>
        </w:rPr>
        <w:t xml:space="preserve">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34EA19E8" w:rsidR="0080151F" w:rsidRPr="0080151F" w:rsidRDefault="0080151F" w:rsidP="00620FDE">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w:t>
      </w:r>
      <w:r w:rsidR="004267C4">
        <w:rPr>
          <w:sz w:val="22"/>
          <w:szCs w:val="22"/>
          <w:lang w:eastAsia="zh-CN"/>
        </w:rPr>
        <w:t> </w:t>
      </w:r>
      <w:r w:rsidRPr="00582C35">
        <w:rPr>
          <w:sz w:val="22"/>
          <w:szCs w:val="22"/>
          <w:lang w:eastAsia="zh-CN"/>
        </w:rPr>
        <w:t>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w:t>
      </w:r>
      <w:r w:rsidR="004267C4">
        <w:rPr>
          <w:sz w:val="22"/>
          <w:szCs w:val="22"/>
          <w:lang w:eastAsia="zh-CN"/>
        </w:rPr>
        <w:t> </w:t>
      </w:r>
      <w:r w:rsidRPr="0080151F">
        <w:rPr>
          <w:sz w:val="22"/>
          <w:szCs w:val="22"/>
          <w:lang w:eastAsia="zh-CN"/>
        </w:rPr>
        <w:t>którym mowa w art. 1 pkt 3 w zw. art. 3 ustawy albo wobec którego  są podejmowane inne prawem przewidziane środki o charakterze sankcyjnym.</w:t>
      </w:r>
    </w:p>
    <w:bookmarkEnd w:id="121"/>
    <w:p w14:paraId="5D876EBA" w14:textId="77777777" w:rsidR="00490259" w:rsidRPr="0080151F" w:rsidRDefault="00490259" w:rsidP="00620FDE">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20FDE">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20FDE">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20FDE">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20FDE">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20FDE">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20FDE">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20FDE">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4" w:name="_Hlk67825429"/>
      <w:bookmarkEnd w:id="12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7AD381C"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w:t>
      </w:r>
      <w:r w:rsidRPr="004267C4">
        <w:rPr>
          <w:sz w:val="22"/>
          <w:szCs w:val="22"/>
        </w:rPr>
        <w:t>: 3 916 71</w:t>
      </w:r>
      <w:r w:rsidR="004267C4" w:rsidRPr="004267C4">
        <w:rPr>
          <w:sz w:val="22"/>
          <w:szCs w:val="22"/>
        </w:rPr>
        <w:t>9</w:t>
      </w:r>
      <w:r w:rsidRPr="004267C4">
        <w:rPr>
          <w:sz w:val="22"/>
          <w:szCs w:val="22"/>
        </w:rPr>
        <w:t xml:space="preserve"> </w:t>
      </w:r>
      <w:r w:rsidR="004267C4" w:rsidRPr="004267C4">
        <w:rPr>
          <w:sz w:val="22"/>
          <w:szCs w:val="22"/>
        </w:rPr>
        <w:t>0</w:t>
      </w:r>
      <w:r w:rsidRPr="004267C4">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0E2142">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0E2142">
            <w:pPr>
              <w:widowControl w:val="0"/>
              <w:jc w:val="center"/>
              <w:rPr>
                <w:sz w:val="18"/>
                <w:szCs w:val="18"/>
              </w:rPr>
            </w:pPr>
          </w:p>
          <w:p w14:paraId="48E9F504" w14:textId="77777777" w:rsidR="00F62369" w:rsidRPr="00C1155B" w:rsidRDefault="00F62369" w:rsidP="000E2142">
            <w:pPr>
              <w:widowControl w:val="0"/>
              <w:jc w:val="center"/>
              <w:rPr>
                <w:sz w:val="18"/>
                <w:szCs w:val="18"/>
              </w:rPr>
            </w:pPr>
          </w:p>
          <w:p w14:paraId="5269841A" w14:textId="77777777" w:rsidR="00F62369" w:rsidRPr="00C1155B" w:rsidRDefault="00F62369" w:rsidP="000E2142">
            <w:pPr>
              <w:widowControl w:val="0"/>
              <w:jc w:val="center"/>
              <w:rPr>
                <w:sz w:val="18"/>
                <w:szCs w:val="18"/>
              </w:rPr>
            </w:pPr>
          </w:p>
          <w:p w14:paraId="34FDB7A2" w14:textId="77777777" w:rsidR="00F62369" w:rsidRPr="00C1155B" w:rsidRDefault="00F62369" w:rsidP="000E2142">
            <w:pPr>
              <w:widowControl w:val="0"/>
              <w:jc w:val="center"/>
              <w:rPr>
                <w:sz w:val="18"/>
                <w:szCs w:val="18"/>
              </w:rPr>
            </w:pPr>
          </w:p>
          <w:p w14:paraId="047A81B2" w14:textId="77777777" w:rsidR="00F62369" w:rsidRPr="00C1155B" w:rsidRDefault="00F62369" w:rsidP="000E2142">
            <w:pPr>
              <w:widowControl w:val="0"/>
              <w:jc w:val="center"/>
              <w:rPr>
                <w:sz w:val="18"/>
                <w:szCs w:val="18"/>
              </w:rPr>
            </w:pPr>
          </w:p>
          <w:p w14:paraId="6ACE33D9" w14:textId="77777777" w:rsidR="00F62369" w:rsidRPr="00C1155B" w:rsidRDefault="00F62369" w:rsidP="000E2142">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0E2142">
            <w:pPr>
              <w:widowControl w:val="0"/>
              <w:jc w:val="center"/>
              <w:rPr>
                <w:sz w:val="18"/>
                <w:szCs w:val="18"/>
              </w:rPr>
            </w:pPr>
          </w:p>
          <w:p w14:paraId="5CA6D7D8" w14:textId="77777777" w:rsidR="00F62369" w:rsidRPr="00C1155B" w:rsidRDefault="00F62369" w:rsidP="000E2142">
            <w:pPr>
              <w:widowControl w:val="0"/>
              <w:jc w:val="center"/>
              <w:rPr>
                <w:sz w:val="18"/>
                <w:szCs w:val="18"/>
              </w:rPr>
            </w:pPr>
          </w:p>
          <w:p w14:paraId="07B373E8" w14:textId="77777777" w:rsidR="00F62369" w:rsidRPr="00C1155B" w:rsidRDefault="00F62369" w:rsidP="000E2142">
            <w:pPr>
              <w:widowControl w:val="0"/>
              <w:jc w:val="center"/>
              <w:rPr>
                <w:sz w:val="18"/>
                <w:szCs w:val="18"/>
              </w:rPr>
            </w:pPr>
          </w:p>
          <w:p w14:paraId="0A72371E" w14:textId="77777777" w:rsidR="00F62369" w:rsidRPr="00C1155B" w:rsidRDefault="00F62369" w:rsidP="000E2142">
            <w:pPr>
              <w:widowControl w:val="0"/>
              <w:jc w:val="center"/>
              <w:rPr>
                <w:sz w:val="18"/>
                <w:szCs w:val="18"/>
              </w:rPr>
            </w:pPr>
          </w:p>
          <w:p w14:paraId="5AB93757" w14:textId="77777777" w:rsidR="00F62369" w:rsidRPr="00C1155B" w:rsidRDefault="00F62369" w:rsidP="000E2142">
            <w:pPr>
              <w:widowControl w:val="0"/>
              <w:jc w:val="center"/>
              <w:rPr>
                <w:sz w:val="18"/>
                <w:szCs w:val="18"/>
              </w:rPr>
            </w:pPr>
          </w:p>
          <w:p w14:paraId="0E8CDC5A" w14:textId="77777777" w:rsidR="00F62369" w:rsidRPr="00C1155B" w:rsidRDefault="00F62369" w:rsidP="000E2142">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0E2142">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0E2142">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0E2142">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0E2142">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0E2142">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0E2142">
        <w:trPr>
          <w:trHeight w:val="564"/>
        </w:trPr>
        <w:tc>
          <w:tcPr>
            <w:tcW w:w="1250" w:type="pct"/>
            <w:vAlign w:val="center"/>
          </w:tcPr>
          <w:p w14:paraId="1E9B2E54" w14:textId="77777777" w:rsidR="00F62369" w:rsidRPr="00C1155B" w:rsidRDefault="00F62369" w:rsidP="000E2142">
            <w:pPr>
              <w:widowControl w:val="0"/>
              <w:jc w:val="center"/>
              <w:rPr>
                <w:sz w:val="18"/>
                <w:szCs w:val="18"/>
              </w:rPr>
            </w:pPr>
          </w:p>
          <w:p w14:paraId="424D180B" w14:textId="77777777" w:rsidR="00F62369" w:rsidRPr="00C1155B" w:rsidRDefault="00F62369" w:rsidP="000E2142">
            <w:pPr>
              <w:widowControl w:val="0"/>
              <w:jc w:val="center"/>
              <w:rPr>
                <w:sz w:val="18"/>
                <w:szCs w:val="18"/>
              </w:rPr>
            </w:pPr>
          </w:p>
          <w:p w14:paraId="22A03B6F" w14:textId="77777777" w:rsidR="00F62369" w:rsidRPr="00C1155B" w:rsidRDefault="00F62369" w:rsidP="000E2142">
            <w:pPr>
              <w:widowControl w:val="0"/>
              <w:jc w:val="center"/>
              <w:rPr>
                <w:sz w:val="18"/>
                <w:szCs w:val="18"/>
              </w:rPr>
            </w:pPr>
          </w:p>
          <w:p w14:paraId="7814D834" w14:textId="77777777" w:rsidR="00F62369" w:rsidRPr="00C1155B" w:rsidRDefault="00F62369" w:rsidP="000E2142">
            <w:pPr>
              <w:widowControl w:val="0"/>
              <w:jc w:val="center"/>
              <w:rPr>
                <w:sz w:val="18"/>
                <w:szCs w:val="18"/>
              </w:rPr>
            </w:pPr>
          </w:p>
          <w:p w14:paraId="52B73CA6" w14:textId="77777777" w:rsidR="00F62369" w:rsidRPr="00C1155B" w:rsidRDefault="00F62369" w:rsidP="000E2142">
            <w:pPr>
              <w:widowControl w:val="0"/>
              <w:jc w:val="center"/>
              <w:rPr>
                <w:sz w:val="18"/>
                <w:szCs w:val="18"/>
              </w:rPr>
            </w:pPr>
          </w:p>
          <w:p w14:paraId="5A9E8C96" w14:textId="77777777" w:rsidR="00F62369" w:rsidRPr="00C1155B" w:rsidRDefault="00F62369" w:rsidP="000E2142">
            <w:pPr>
              <w:ind w:left="22"/>
              <w:jc w:val="center"/>
              <w:rPr>
                <w:sz w:val="18"/>
                <w:szCs w:val="18"/>
              </w:rPr>
            </w:pPr>
          </w:p>
        </w:tc>
        <w:tc>
          <w:tcPr>
            <w:tcW w:w="1250" w:type="pct"/>
            <w:vAlign w:val="center"/>
          </w:tcPr>
          <w:p w14:paraId="0F843FFF" w14:textId="77777777" w:rsidR="00F62369" w:rsidRPr="00C1155B" w:rsidRDefault="00F62369" w:rsidP="000E2142">
            <w:pPr>
              <w:widowControl w:val="0"/>
              <w:jc w:val="center"/>
              <w:rPr>
                <w:sz w:val="18"/>
                <w:szCs w:val="18"/>
              </w:rPr>
            </w:pPr>
          </w:p>
          <w:p w14:paraId="5F97C385" w14:textId="77777777" w:rsidR="00F62369" w:rsidRPr="00C1155B" w:rsidRDefault="00F62369" w:rsidP="000E2142">
            <w:pPr>
              <w:widowControl w:val="0"/>
              <w:jc w:val="center"/>
              <w:rPr>
                <w:sz w:val="18"/>
                <w:szCs w:val="18"/>
              </w:rPr>
            </w:pPr>
          </w:p>
          <w:p w14:paraId="5C34B3C2" w14:textId="77777777" w:rsidR="00F62369" w:rsidRPr="00C1155B" w:rsidRDefault="00F62369" w:rsidP="000E2142">
            <w:pPr>
              <w:widowControl w:val="0"/>
              <w:jc w:val="center"/>
              <w:rPr>
                <w:sz w:val="18"/>
                <w:szCs w:val="18"/>
              </w:rPr>
            </w:pPr>
          </w:p>
          <w:p w14:paraId="6CE10FA3" w14:textId="77777777" w:rsidR="00F62369" w:rsidRPr="00C1155B" w:rsidRDefault="00F62369" w:rsidP="000E2142">
            <w:pPr>
              <w:widowControl w:val="0"/>
              <w:jc w:val="center"/>
              <w:rPr>
                <w:sz w:val="18"/>
                <w:szCs w:val="18"/>
              </w:rPr>
            </w:pPr>
          </w:p>
          <w:p w14:paraId="1121CB37" w14:textId="77777777" w:rsidR="00F62369" w:rsidRPr="00C1155B" w:rsidRDefault="00F62369" w:rsidP="000E2142">
            <w:pPr>
              <w:widowControl w:val="0"/>
              <w:jc w:val="center"/>
              <w:rPr>
                <w:sz w:val="18"/>
                <w:szCs w:val="18"/>
              </w:rPr>
            </w:pPr>
          </w:p>
          <w:p w14:paraId="587DBF24" w14:textId="77777777" w:rsidR="00F62369" w:rsidRPr="00C1155B" w:rsidRDefault="00F62369" w:rsidP="000E2142">
            <w:pPr>
              <w:widowControl w:val="0"/>
              <w:ind w:left="34" w:hanging="34"/>
              <w:jc w:val="center"/>
              <w:rPr>
                <w:sz w:val="18"/>
                <w:szCs w:val="18"/>
              </w:rPr>
            </w:pPr>
          </w:p>
        </w:tc>
        <w:tc>
          <w:tcPr>
            <w:tcW w:w="1250" w:type="pct"/>
            <w:vAlign w:val="center"/>
          </w:tcPr>
          <w:p w14:paraId="6B1AB0D3" w14:textId="77777777" w:rsidR="00F62369" w:rsidRPr="00C1155B" w:rsidRDefault="00F62369" w:rsidP="000E2142">
            <w:pPr>
              <w:widowControl w:val="0"/>
              <w:jc w:val="center"/>
              <w:rPr>
                <w:sz w:val="18"/>
                <w:szCs w:val="18"/>
              </w:rPr>
            </w:pPr>
          </w:p>
          <w:p w14:paraId="79FE8C4E" w14:textId="77777777" w:rsidR="00F62369" w:rsidRPr="00C1155B" w:rsidRDefault="00F62369" w:rsidP="000E2142">
            <w:pPr>
              <w:widowControl w:val="0"/>
              <w:jc w:val="center"/>
              <w:rPr>
                <w:sz w:val="18"/>
                <w:szCs w:val="18"/>
              </w:rPr>
            </w:pPr>
          </w:p>
          <w:p w14:paraId="35597DB4" w14:textId="77777777" w:rsidR="00F62369" w:rsidRPr="00C1155B" w:rsidRDefault="00F62369" w:rsidP="000E2142">
            <w:pPr>
              <w:widowControl w:val="0"/>
              <w:jc w:val="center"/>
              <w:rPr>
                <w:sz w:val="18"/>
                <w:szCs w:val="18"/>
              </w:rPr>
            </w:pPr>
          </w:p>
          <w:p w14:paraId="4538357C" w14:textId="77777777" w:rsidR="00F62369" w:rsidRPr="00C1155B" w:rsidRDefault="00F62369" w:rsidP="000E2142">
            <w:pPr>
              <w:widowControl w:val="0"/>
              <w:jc w:val="center"/>
              <w:rPr>
                <w:sz w:val="18"/>
                <w:szCs w:val="18"/>
              </w:rPr>
            </w:pPr>
          </w:p>
          <w:p w14:paraId="1868C0BF" w14:textId="77777777" w:rsidR="00F62369" w:rsidRPr="00C1155B" w:rsidRDefault="00F62369" w:rsidP="000E2142">
            <w:pPr>
              <w:widowControl w:val="0"/>
              <w:jc w:val="center"/>
              <w:rPr>
                <w:sz w:val="18"/>
                <w:szCs w:val="18"/>
              </w:rPr>
            </w:pPr>
          </w:p>
          <w:p w14:paraId="05B72C0B" w14:textId="77777777" w:rsidR="00F62369" w:rsidRPr="00C1155B" w:rsidRDefault="00F62369" w:rsidP="000E2142">
            <w:pPr>
              <w:widowControl w:val="0"/>
              <w:jc w:val="center"/>
              <w:rPr>
                <w:sz w:val="18"/>
                <w:szCs w:val="18"/>
              </w:rPr>
            </w:pPr>
          </w:p>
        </w:tc>
        <w:tc>
          <w:tcPr>
            <w:tcW w:w="1250" w:type="pct"/>
            <w:vAlign w:val="center"/>
          </w:tcPr>
          <w:p w14:paraId="5F214E80" w14:textId="77777777" w:rsidR="00F62369" w:rsidRPr="00C1155B" w:rsidRDefault="00F62369" w:rsidP="000E2142">
            <w:pPr>
              <w:widowControl w:val="0"/>
              <w:jc w:val="center"/>
              <w:rPr>
                <w:sz w:val="18"/>
                <w:szCs w:val="18"/>
              </w:rPr>
            </w:pPr>
          </w:p>
          <w:p w14:paraId="1BCD80A9" w14:textId="77777777" w:rsidR="00F62369" w:rsidRPr="00C1155B" w:rsidRDefault="00F62369" w:rsidP="000E2142">
            <w:pPr>
              <w:widowControl w:val="0"/>
              <w:jc w:val="center"/>
              <w:rPr>
                <w:sz w:val="18"/>
                <w:szCs w:val="18"/>
              </w:rPr>
            </w:pPr>
          </w:p>
          <w:p w14:paraId="35CD860C" w14:textId="77777777" w:rsidR="00F62369" w:rsidRPr="00C1155B" w:rsidRDefault="00F62369" w:rsidP="000E2142">
            <w:pPr>
              <w:widowControl w:val="0"/>
              <w:jc w:val="center"/>
              <w:rPr>
                <w:sz w:val="18"/>
                <w:szCs w:val="18"/>
              </w:rPr>
            </w:pPr>
          </w:p>
          <w:p w14:paraId="289C4C1C" w14:textId="77777777" w:rsidR="00F62369" w:rsidRPr="00C1155B" w:rsidRDefault="00F62369" w:rsidP="000E2142">
            <w:pPr>
              <w:widowControl w:val="0"/>
              <w:jc w:val="center"/>
              <w:rPr>
                <w:sz w:val="18"/>
                <w:szCs w:val="18"/>
              </w:rPr>
            </w:pPr>
          </w:p>
          <w:p w14:paraId="0F20882B" w14:textId="77777777" w:rsidR="00F62369" w:rsidRPr="00C1155B" w:rsidRDefault="00F62369" w:rsidP="000E2142">
            <w:pPr>
              <w:widowControl w:val="0"/>
              <w:jc w:val="center"/>
              <w:rPr>
                <w:sz w:val="18"/>
                <w:szCs w:val="18"/>
              </w:rPr>
            </w:pPr>
          </w:p>
          <w:p w14:paraId="6E14A3B9" w14:textId="77777777" w:rsidR="00F62369" w:rsidRPr="00C1155B" w:rsidRDefault="00F62369" w:rsidP="000E2142">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20FDE">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20FDE">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B65952" w14:paraId="489603C6" w14:textId="77777777" w:rsidTr="000E2142">
        <w:trPr>
          <w:trHeight w:val="20"/>
          <w:tblHeader/>
        </w:trPr>
        <w:tc>
          <w:tcPr>
            <w:tcW w:w="5000" w:type="pct"/>
            <w:vAlign w:val="center"/>
          </w:tcPr>
          <w:p w14:paraId="21C33289" w14:textId="77777777" w:rsidR="003B54FC" w:rsidRPr="00582C35" w:rsidRDefault="003B54FC" w:rsidP="000E2142">
            <w:pPr>
              <w:widowControl w:val="0"/>
              <w:tabs>
                <w:tab w:val="left" w:pos="284"/>
                <w:tab w:val="left" w:pos="851"/>
              </w:tabs>
              <w:ind w:left="284" w:hanging="284"/>
              <w:jc w:val="center"/>
            </w:pPr>
            <w:bookmarkStart w:id="12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0E2142">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0E2142">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0E2142">
        <w:trPr>
          <w:trHeight w:val="1020"/>
        </w:trPr>
        <w:tc>
          <w:tcPr>
            <w:tcW w:w="5000" w:type="pct"/>
            <w:vAlign w:val="center"/>
          </w:tcPr>
          <w:p w14:paraId="7156EA9E" w14:textId="77777777" w:rsidR="003B54FC" w:rsidRPr="00582C35" w:rsidRDefault="003B54FC" w:rsidP="000E2142">
            <w:pPr>
              <w:widowControl w:val="0"/>
              <w:jc w:val="center"/>
              <w:rPr>
                <w:sz w:val="18"/>
                <w:szCs w:val="18"/>
              </w:rPr>
            </w:pPr>
          </w:p>
          <w:p w14:paraId="2E7394B4" w14:textId="77777777" w:rsidR="003B54FC" w:rsidRPr="00582C35" w:rsidRDefault="003B54FC" w:rsidP="000E2142">
            <w:pPr>
              <w:widowControl w:val="0"/>
              <w:jc w:val="center"/>
              <w:rPr>
                <w:sz w:val="18"/>
                <w:szCs w:val="18"/>
              </w:rPr>
            </w:pPr>
          </w:p>
          <w:p w14:paraId="231C870C" w14:textId="77777777" w:rsidR="003B54FC" w:rsidRPr="00582C35" w:rsidRDefault="003B54FC" w:rsidP="000E2142">
            <w:pPr>
              <w:widowControl w:val="0"/>
              <w:jc w:val="center"/>
              <w:rPr>
                <w:sz w:val="18"/>
                <w:szCs w:val="18"/>
              </w:rPr>
            </w:pPr>
          </w:p>
          <w:p w14:paraId="1875A00B" w14:textId="77777777" w:rsidR="003B54FC" w:rsidRPr="00582C35" w:rsidRDefault="003B54FC" w:rsidP="000E2142">
            <w:pPr>
              <w:widowControl w:val="0"/>
              <w:jc w:val="center"/>
              <w:rPr>
                <w:sz w:val="18"/>
                <w:szCs w:val="18"/>
              </w:rPr>
            </w:pPr>
          </w:p>
          <w:p w14:paraId="738980D0" w14:textId="77777777" w:rsidR="003B54FC" w:rsidRPr="00582C35" w:rsidRDefault="003B54FC" w:rsidP="000E2142">
            <w:pPr>
              <w:widowControl w:val="0"/>
              <w:jc w:val="center"/>
              <w:rPr>
                <w:sz w:val="18"/>
                <w:szCs w:val="18"/>
              </w:rPr>
            </w:pPr>
          </w:p>
          <w:p w14:paraId="7D1F9BF4" w14:textId="77777777" w:rsidR="003B54FC" w:rsidRPr="00582C35" w:rsidRDefault="003B54FC" w:rsidP="000E2142">
            <w:pPr>
              <w:widowControl w:val="0"/>
              <w:tabs>
                <w:tab w:val="left" w:pos="284"/>
                <w:tab w:val="left" w:pos="851"/>
              </w:tabs>
              <w:ind w:left="284" w:hanging="284"/>
              <w:jc w:val="center"/>
              <w:rPr>
                <w:b/>
                <w:bCs/>
                <w:lang w:val="en-US"/>
              </w:rPr>
            </w:pPr>
          </w:p>
        </w:tc>
      </w:tr>
      <w:bookmarkEnd w:id="12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2FA4AF6" w14:textId="77777777" w:rsidR="00C32990"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3055610" w:history="1">
            <w:r w:rsidR="00C32990" w:rsidRPr="00DE1156">
              <w:rPr>
                <w:rStyle w:val="Hipercze"/>
                <w:noProof/>
              </w:rPr>
              <w:t xml:space="preserve">Załącznik nr 1.1 do SWZ </w:t>
            </w:r>
            <w:r w:rsidR="00C32990" w:rsidRPr="00DE1156">
              <w:rPr>
                <w:rStyle w:val="Hipercze"/>
                <w:i/>
                <w:iCs/>
                <w:noProof/>
              </w:rPr>
              <w:t>Świadczenia Zamawiającego</w:t>
            </w:r>
            <w:r w:rsidR="00C32990">
              <w:rPr>
                <w:noProof/>
                <w:webHidden/>
              </w:rPr>
              <w:tab/>
            </w:r>
            <w:r w:rsidR="00C32990">
              <w:rPr>
                <w:noProof/>
                <w:webHidden/>
              </w:rPr>
              <w:fldChar w:fldCharType="begin"/>
            </w:r>
            <w:r w:rsidR="00C32990">
              <w:rPr>
                <w:noProof/>
                <w:webHidden/>
              </w:rPr>
              <w:instrText xml:space="preserve"> PAGEREF _Toc213055610 \h </w:instrText>
            </w:r>
            <w:r w:rsidR="00C32990">
              <w:rPr>
                <w:noProof/>
                <w:webHidden/>
              </w:rPr>
            </w:r>
            <w:r w:rsidR="00C32990">
              <w:rPr>
                <w:noProof/>
                <w:webHidden/>
              </w:rPr>
              <w:fldChar w:fldCharType="separate"/>
            </w:r>
            <w:r w:rsidR="0085769E">
              <w:rPr>
                <w:noProof/>
                <w:webHidden/>
              </w:rPr>
              <w:t>66</w:t>
            </w:r>
            <w:r w:rsidR="00C32990">
              <w:rPr>
                <w:noProof/>
                <w:webHidden/>
              </w:rPr>
              <w:fldChar w:fldCharType="end"/>
            </w:r>
          </w:hyperlink>
        </w:p>
        <w:p w14:paraId="271A826E" w14:textId="77777777" w:rsidR="00C32990" w:rsidRDefault="0085769E">
          <w:pPr>
            <w:pStyle w:val="Spistreci1"/>
            <w:rPr>
              <w:rFonts w:asciiTheme="minorHAnsi" w:eastAsiaTheme="minorEastAsia" w:hAnsiTheme="minorHAnsi" w:cstheme="minorBidi"/>
              <w:noProof/>
              <w:sz w:val="22"/>
              <w:szCs w:val="22"/>
            </w:rPr>
          </w:pPr>
          <w:hyperlink w:anchor="_Toc213055611" w:history="1">
            <w:r w:rsidR="00C32990" w:rsidRPr="00DE1156">
              <w:rPr>
                <w:rStyle w:val="Hipercze"/>
                <w:noProof/>
              </w:rPr>
              <w:t xml:space="preserve">Załącznik nr 2.1 do SWZ </w:t>
            </w:r>
            <w:r w:rsidR="00C32990" w:rsidRPr="00DE1156">
              <w:rPr>
                <w:rStyle w:val="Hipercze"/>
                <w:i/>
                <w:noProof/>
              </w:rPr>
              <w:t>Tabela cen jednostkowych</w:t>
            </w:r>
            <w:r w:rsidR="00C32990">
              <w:rPr>
                <w:noProof/>
                <w:webHidden/>
              </w:rPr>
              <w:tab/>
            </w:r>
            <w:r w:rsidR="00C32990">
              <w:rPr>
                <w:noProof/>
                <w:webHidden/>
              </w:rPr>
              <w:fldChar w:fldCharType="begin"/>
            </w:r>
            <w:r w:rsidR="00C32990">
              <w:rPr>
                <w:noProof/>
                <w:webHidden/>
              </w:rPr>
              <w:instrText xml:space="preserve"> PAGEREF _Toc213055611 \h </w:instrText>
            </w:r>
            <w:r w:rsidR="00C32990">
              <w:rPr>
                <w:noProof/>
                <w:webHidden/>
              </w:rPr>
            </w:r>
            <w:r w:rsidR="00C32990">
              <w:rPr>
                <w:noProof/>
                <w:webHidden/>
              </w:rPr>
              <w:fldChar w:fldCharType="separate"/>
            </w:r>
            <w:r>
              <w:rPr>
                <w:noProof/>
                <w:webHidden/>
              </w:rPr>
              <w:t>70</w:t>
            </w:r>
            <w:r w:rsidR="00C32990">
              <w:rPr>
                <w:noProof/>
                <w:webHidden/>
              </w:rPr>
              <w:fldChar w:fldCharType="end"/>
            </w:r>
          </w:hyperlink>
        </w:p>
        <w:p w14:paraId="3F0A7F3E" w14:textId="77777777" w:rsidR="00C32990" w:rsidRDefault="0085769E">
          <w:pPr>
            <w:pStyle w:val="Spistreci1"/>
            <w:rPr>
              <w:rFonts w:asciiTheme="minorHAnsi" w:eastAsiaTheme="minorEastAsia" w:hAnsiTheme="minorHAnsi" w:cstheme="minorBidi"/>
              <w:noProof/>
              <w:sz w:val="22"/>
              <w:szCs w:val="22"/>
            </w:rPr>
          </w:pPr>
          <w:hyperlink w:anchor="_Toc213055612" w:history="1">
            <w:r w:rsidR="00C32990" w:rsidRPr="00DE1156">
              <w:rPr>
                <w:rStyle w:val="Hipercze"/>
                <w:noProof/>
              </w:rPr>
              <w:t>§ 1. Podstawa zawarcia Umowy</w:t>
            </w:r>
            <w:r w:rsidR="00C32990">
              <w:rPr>
                <w:noProof/>
                <w:webHidden/>
              </w:rPr>
              <w:tab/>
            </w:r>
            <w:r w:rsidR="00C32990">
              <w:rPr>
                <w:noProof/>
                <w:webHidden/>
              </w:rPr>
              <w:fldChar w:fldCharType="begin"/>
            </w:r>
            <w:r w:rsidR="00C32990">
              <w:rPr>
                <w:noProof/>
                <w:webHidden/>
              </w:rPr>
              <w:instrText xml:space="preserve"> PAGEREF _Toc213055612 \h </w:instrText>
            </w:r>
            <w:r w:rsidR="00C32990">
              <w:rPr>
                <w:noProof/>
                <w:webHidden/>
              </w:rPr>
            </w:r>
            <w:r w:rsidR="00C32990">
              <w:rPr>
                <w:noProof/>
                <w:webHidden/>
              </w:rPr>
              <w:fldChar w:fldCharType="separate"/>
            </w:r>
            <w:r>
              <w:rPr>
                <w:noProof/>
                <w:webHidden/>
              </w:rPr>
              <w:t>86</w:t>
            </w:r>
            <w:r w:rsidR="00C32990">
              <w:rPr>
                <w:noProof/>
                <w:webHidden/>
              </w:rPr>
              <w:fldChar w:fldCharType="end"/>
            </w:r>
          </w:hyperlink>
        </w:p>
        <w:p w14:paraId="10C039BB" w14:textId="77777777" w:rsidR="00C32990" w:rsidRDefault="0085769E">
          <w:pPr>
            <w:pStyle w:val="Spistreci1"/>
            <w:rPr>
              <w:rFonts w:asciiTheme="minorHAnsi" w:eastAsiaTheme="minorEastAsia" w:hAnsiTheme="minorHAnsi" w:cstheme="minorBidi"/>
              <w:noProof/>
              <w:sz w:val="22"/>
              <w:szCs w:val="22"/>
            </w:rPr>
          </w:pPr>
          <w:hyperlink w:anchor="_Toc213055613" w:history="1">
            <w:r w:rsidR="00C32990" w:rsidRPr="00DE1156">
              <w:rPr>
                <w:rStyle w:val="Hipercze"/>
                <w:noProof/>
              </w:rPr>
              <w:t>§ 2. Przedmiot Umowy</w:t>
            </w:r>
            <w:r w:rsidR="00C32990">
              <w:rPr>
                <w:noProof/>
                <w:webHidden/>
              </w:rPr>
              <w:tab/>
            </w:r>
            <w:r w:rsidR="00C32990">
              <w:rPr>
                <w:noProof/>
                <w:webHidden/>
              </w:rPr>
              <w:fldChar w:fldCharType="begin"/>
            </w:r>
            <w:r w:rsidR="00C32990">
              <w:rPr>
                <w:noProof/>
                <w:webHidden/>
              </w:rPr>
              <w:instrText xml:space="preserve"> PAGEREF _Toc213055613 \h </w:instrText>
            </w:r>
            <w:r w:rsidR="00C32990">
              <w:rPr>
                <w:noProof/>
                <w:webHidden/>
              </w:rPr>
            </w:r>
            <w:r w:rsidR="00C32990">
              <w:rPr>
                <w:noProof/>
                <w:webHidden/>
              </w:rPr>
              <w:fldChar w:fldCharType="separate"/>
            </w:r>
            <w:r>
              <w:rPr>
                <w:noProof/>
                <w:webHidden/>
              </w:rPr>
              <w:t>86</w:t>
            </w:r>
            <w:r w:rsidR="00C32990">
              <w:rPr>
                <w:noProof/>
                <w:webHidden/>
              </w:rPr>
              <w:fldChar w:fldCharType="end"/>
            </w:r>
          </w:hyperlink>
        </w:p>
        <w:p w14:paraId="397363FF" w14:textId="77777777" w:rsidR="00C32990" w:rsidRDefault="0085769E">
          <w:pPr>
            <w:pStyle w:val="Spistreci1"/>
            <w:rPr>
              <w:rFonts w:asciiTheme="minorHAnsi" w:eastAsiaTheme="minorEastAsia" w:hAnsiTheme="minorHAnsi" w:cstheme="minorBidi"/>
              <w:noProof/>
              <w:sz w:val="22"/>
              <w:szCs w:val="22"/>
            </w:rPr>
          </w:pPr>
          <w:hyperlink w:anchor="_Toc213055614" w:history="1">
            <w:r w:rsidR="00C32990" w:rsidRPr="00DE1156">
              <w:rPr>
                <w:rStyle w:val="Hipercze"/>
                <w:noProof/>
              </w:rPr>
              <w:t>§ 3. Cena i sposób rozliczeń</w:t>
            </w:r>
            <w:r w:rsidR="00C32990">
              <w:rPr>
                <w:noProof/>
                <w:webHidden/>
              </w:rPr>
              <w:tab/>
            </w:r>
            <w:r w:rsidR="00C32990">
              <w:rPr>
                <w:noProof/>
                <w:webHidden/>
              </w:rPr>
              <w:fldChar w:fldCharType="begin"/>
            </w:r>
            <w:r w:rsidR="00C32990">
              <w:rPr>
                <w:noProof/>
                <w:webHidden/>
              </w:rPr>
              <w:instrText xml:space="preserve"> PAGEREF _Toc213055614 \h </w:instrText>
            </w:r>
            <w:r w:rsidR="00C32990">
              <w:rPr>
                <w:noProof/>
                <w:webHidden/>
              </w:rPr>
            </w:r>
            <w:r w:rsidR="00C32990">
              <w:rPr>
                <w:noProof/>
                <w:webHidden/>
              </w:rPr>
              <w:fldChar w:fldCharType="separate"/>
            </w:r>
            <w:r>
              <w:rPr>
                <w:noProof/>
                <w:webHidden/>
              </w:rPr>
              <w:t>86</w:t>
            </w:r>
            <w:r w:rsidR="00C32990">
              <w:rPr>
                <w:noProof/>
                <w:webHidden/>
              </w:rPr>
              <w:fldChar w:fldCharType="end"/>
            </w:r>
          </w:hyperlink>
        </w:p>
        <w:p w14:paraId="1ACFF5CC" w14:textId="77777777" w:rsidR="00C32990" w:rsidRDefault="0085769E">
          <w:pPr>
            <w:pStyle w:val="Spistreci1"/>
            <w:rPr>
              <w:rFonts w:asciiTheme="minorHAnsi" w:eastAsiaTheme="minorEastAsia" w:hAnsiTheme="minorHAnsi" w:cstheme="minorBidi"/>
              <w:noProof/>
              <w:sz w:val="22"/>
              <w:szCs w:val="22"/>
            </w:rPr>
          </w:pPr>
          <w:hyperlink w:anchor="_Toc213055615" w:history="1">
            <w:r w:rsidR="00C32990" w:rsidRPr="00DE1156">
              <w:rPr>
                <w:rStyle w:val="Hipercze"/>
                <w:noProof/>
              </w:rPr>
              <w:t>§ 4. Fakturowanie i płatności</w:t>
            </w:r>
            <w:r w:rsidR="00C32990">
              <w:rPr>
                <w:noProof/>
                <w:webHidden/>
              </w:rPr>
              <w:tab/>
            </w:r>
            <w:r w:rsidR="00C32990">
              <w:rPr>
                <w:noProof/>
                <w:webHidden/>
              </w:rPr>
              <w:fldChar w:fldCharType="begin"/>
            </w:r>
            <w:r w:rsidR="00C32990">
              <w:rPr>
                <w:noProof/>
                <w:webHidden/>
              </w:rPr>
              <w:instrText xml:space="preserve"> PAGEREF _Toc213055615 \h </w:instrText>
            </w:r>
            <w:r w:rsidR="00C32990">
              <w:rPr>
                <w:noProof/>
                <w:webHidden/>
              </w:rPr>
            </w:r>
            <w:r w:rsidR="00C32990">
              <w:rPr>
                <w:noProof/>
                <w:webHidden/>
              </w:rPr>
              <w:fldChar w:fldCharType="separate"/>
            </w:r>
            <w:r>
              <w:rPr>
                <w:noProof/>
                <w:webHidden/>
              </w:rPr>
              <w:t>87</w:t>
            </w:r>
            <w:r w:rsidR="00C32990">
              <w:rPr>
                <w:noProof/>
                <w:webHidden/>
              </w:rPr>
              <w:fldChar w:fldCharType="end"/>
            </w:r>
          </w:hyperlink>
        </w:p>
        <w:p w14:paraId="37154384" w14:textId="77777777" w:rsidR="00C32990" w:rsidRDefault="0085769E">
          <w:pPr>
            <w:pStyle w:val="Spistreci1"/>
            <w:rPr>
              <w:rFonts w:asciiTheme="minorHAnsi" w:eastAsiaTheme="minorEastAsia" w:hAnsiTheme="minorHAnsi" w:cstheme="minorBidi"/>
              <w:noProof/>
              <w:sz w:val="22"/>
              <w:szCs w:val="22"/>
            </w:rPr>
          </w:pPr>
          <w:hyperlink w:anchor="_Toc213055616" w:history="1">
            <w:r w:rsidR="00C32990" w:rsidRPr="00DE1156">
              <w:rPr>
                <w:rStyle w:val="Hipercze"/>
                <w:noProof/>
              </w:rPr>
              <w:t>§ 5. Termin realizacji</w:t>
            </w:r>
            <w:r w:rsidR="00C32990">
              <w:rPr>
                <w:noProof/>
                <w:webHidden/>
              </w:rPr>
              <w:tab/>
            </w:r>
            <w:r w:rsidR="00C32990">
              <w:rPr>
                <w:noProof/>
                <w:webHidden/>
              </w:rPr>
              <w:fldChar w:fldCharType="begin"/>
            </w:r>
            <w:r w:rsidR="00C32990">
              <w:rPr>
                <w:noProof/>
                <w:webHidden/>
              </w:rPr>
              <w:instrText xml:space="preserve"> PAGEREF _Toc213055616 \h </w:instrText>
            </w:r>
            <w:r w:rsidR="00C32990">
              <w:rPr>
                <w:noProof/>
                <w:webHidden/>
              </w:rPr>
            </w:r>
            <w:r w:rsidR="00C32990">
              <w:rPr>
                <w:noProof/>
                <w:webHidden/>
              </w:rPr>
              <w:fldChar w:fldCharType="separate"/>
            </w:r>
            <w:r>
              <w:rPr>
                <w:noProof/>
                <w:webHidden/>
              </w:rPr>
              <w:t>88</w:t>
            </w:r>
            <w:r w:rsidR="00C32990">
              <w:rPr>
                <w:noProof/>
                <w:webHidden/>
              </w:rPr>
              <w:fldChar w:fldCharType="end"/>
            </w:r>
          </w:hyperlink>
        </w:p>
        <w:p w14:paraId="45CBDF77" w14:textId="77777777" w:rsidR="00C32990" w:rsidRDefault="0085769E">
          <w:pPr>
            <w:pStyle w:val="Spistreci1"/>
            <w:rPr>
              <w:rFonts w:asciiTheme="minorHAnsi" w:eastAsiaTheme="minorEastAsia" w:hAnsiTheme="minorHAnsi" w:cstheme="minorBidi"/>
              <w:noProof/>
              <w:sz w:val="22"/>
              <w:szCs w:val="22"/>
            </w:rPr>
          </w:pPr>
          <w:hyperlink w:anchor="_Toc213055617" w:history="1">
            <w:r w:rsidR="00C32990" w:rsidRPr="00DE1156">
              <w:rPr>
                <w:rStyle w:val="Hipercze"/>
                <w:noProof/>
              </w:rPr>
              <w:t>§ 6. Gwarancja i postępowanie reklamacyjne – nie dotyczy</w:t>
            </w:r>
            <w:r w:rsidR="00C32990">
              <w:rPr>
                <w:noProof/>
                <w:webHidden/>
              </w:rPr>
              <w:tab/>
            </w:r>
            <w:r w:rsidR="00C32990">
              <w:rPr>
                <w:noProof/>
                <w:webHidden/>
              </w:rPr>
              <w:fldChar w:fldCharType="begin"/>
            </w:r>
            <w:r w:rsidR="00C32990">
              <w:rPr>
                <w:noProof/>
                <w:webHidden/>
              </w:rPr>
              <w:instrText xml:space="preserve"> PAGEREF _Toc213055617 \h </w:instrText>
            </w:r>
            <w:r w:rsidR="00C32990">
              <w:rPr>
                <w:noProof/>
                <w:webHidden/>
              </w:rPr>
            </w:r>
            <w:r w:rsidR="00C32990">
              <w:rPr>
                <w:noProof/>
                <w:webHidden/>
              </w:rPr>
              <w:fldChar w:fldCharType="separate"/>
            </w:r>
            <w:r>
              <w:rPr>
                <w:noProof/>
                <w:webHidden/>
              </w:rPr>
              <w:t>88</w:t>
            </w:r>
            <w:r w:rsidR="00C32990">
              <w:rPr>
                <w:noProof/>
                <w:webHidden/>
              </w:rPr>
              <w:fldChar w:fldCharType="end"/>
            </w:r>
          </w:hyperlink>
        </w:p>
        <w:p w14:paraId="3948C121" w14:textId="77777777" w:rsidR="00C32990" w:rsidRDefault="0085769E">
          <w:pPr>
            <w:pStyle w:val="Spistreci1"/>
            <w:rPr>
              <w:rFonts w:asciiTheme="minorHAnsi" w:eastAsiaTheme="minorEastAsia" w:hAnsiTheme="minorHAnsi" w:cstheme="minorBidi"/>
              <w:noProof/>
              <w:sz w:val="22"/>
              <w:szCs w:val="22"/>
            </w:rPr>
          </w:pPr>
          <w:hyperlink w:anchor="_Toc213055618" w:history="1">
            <w:r w:rsidR="00C32990" w:rsidRPr="00DE1156">
              <w:rPr>
                <w:rStyle w:val="Hipercze"/>
                <w:noProof/>
              </w:rPr>
              <w:t>§ 7. Szczególne obowiązki Wykonawcy</w:t>
            </w:r>
            <w:r w:rsidR="00C32990">
              <w:rPr>
                <w:noProof/>
                <w:webHidden/>
              </w:rPr>
              <w:tab/>
            </w:r>
            <w:r w:rsidR="00C32990">
              <w:rPr>
                <w:noProof/>
                <w:webHidden/>
              </w:rPr>
              <w:fldChar w:fldCharType="begin"/>
            </w:r>
            <w:r w:rsidR="00C32990">
              <w:rPr>
                <w:noProof/>
                <w:webHidden/>
              </w:rPr>
              <w:instrText xml:space="preserve"> PAGEREF _Toc213055618 \h </w:instrText>
            </w:r>
            <w:r w:rsidR="00C32990">
              <w:rPr>
                <w:noProof/>
                <w:webHidden/>
              </w:rPr>
            </w:r>
            <w:r w:rsidR="00C32990">
              <w:rPr>
                <w:noProof/>
                <w:webHidden/>
              </w:rPr>
              <w:fldChar w:fldCharType="separate"/>
            </w:r>
            <w:r>
              <w:rPr>
                <w:noProof/>
                <w:webHidden/>
              </w:rPr>
              <w:t>88</w:t>
            </w:r>
            <w:r w:rsidR="00C32990">
              <w:rPr>
                <w:noProof/>
                <w:webHidden/>
              </w:rPr>
              <w:fldChar w:fldCharType="end"/>
            </w:r>
          </w:hyperlink>
        </w:p>
        <w:p w14:paraId="3725F438" w14:textId="77777777" w:rsidR="00C32990" w:rsidRDefault="0085769E">
          <w:pPr>
            <w:pStyle w:val="Spistreci1"/>
            <w:rPr>
              <w:rFonts w:asciiTheme="minorHAnsi" w:eastAsiaTheme="minorEastAsia" w:hAnsiTheme="minorHAnsi" w:cstheme="minorBidi"/>
              <w:noProof/>
              <w:sz w:val="22"/>
              <w:szCs w:val="22"/>
            </w:rPr>
          </w:pPr>
          <w:hyperlink w:anchor="_Toc213055619" w:history="1">
            <w:r w:rsidR="00C32990" w:rsidRPr="00DE1156">
              <w:rPr>
                <w:rStyle w:val="Hipercze"/>
                <w:noProof/>
              </w:rPr>
              <w:t>§ 8. Zabezpieczenie należytego wykonania Umowy – nie dotyczy</w:t>
            </w:r>
            <w:r w:rsidR="00C32990">
              <w:rPr>
                <w:noProof/>
                <w:webHidden/>
              </w:rPr>
              <w:tab/>
            </w:r>
            <w:r w:rsidR="00C32990">
              <w:rPr>
                <w:noProof/>
                <w:webHidden/>
              </w:rPr>
              <w:fldChar w:fldCharType="begin"/>
            </w:r>
            <w:r w:rsidR="00C32990">
              <w:rPr>
                <w:noProof/>
                <w:webHidden/>
              </w:rPr>
              <w:instrText xml:space="preserve"> PAGEREF _Toc213055619 \h </w:instrText>
            </w:r>
            <w:r w:rsidR="00C32990">
              <w:rPr>
                <w:noProof/>
                <w:webHidden/>
              </w:rPr>
            </w:r>
            <w:r w:rsidR="00C32990">
              <w:rPr>
                <w:noProof/>
                <w:webHidden/>
              </w:rPr>
              <w:fldChar w:fldCharType="separate"/>
            </w:r>
            <w:r>
              <w:rPr>
                <w:noProof/>
                <w:webHidden/>
              </w:rPr>
              <w:t>88</w:t>
            </w:r>
            <w:r w:rsidR="00C32990">
              <w:rPr>
                <w:noProof/>
                <w:webHidden/>
              </w:rPr>
              <w:fldChar w:fldCharType="end"/>
            </w:r>
          </w:hyperlink>
        </w:p>
        <w:p w14:paraId="4616CB08" w14:textId="77777777" w:rsidR="00C32990" w:rsidRDefault="0085769E">
          <w:pPr>
            <w:pStyle w:val="Spistreci1"/>
            <w:rPr>
              <w:rFonts w:asciiTheme="minorHAnsi" w:eastAsiaTheme="minorEastAsia" w:hAnsiTheme="minorHAnsi" w:cstheme="minorBidi"/>
              <w:noProof/>
              <w:sz w:val="22"/>
              <w:szCs w:val="22"/>
            </w:rPr>
          </w:pPr>
          <w:hyperlink w:anchor="_Toc213055620" w:history="1">
            <w:r w:rsidR="00C32990" w:rsidRPr="00DE1156">
              <w:rPr>
                <w:rStyle w:val="Hipercze"/>
                <w:noProof/>
              </w:rPr>
              <w:t>§ 9. Wymagania dotyczące zatrudnienia</w:t>
            </w:r>
            <w:r w:rsidR="00C32990">
              <w:rPr>
                <w:noProof/>
                <w:webHidden/>
              </w:rPr>
              <w:tab/>
            </w:r>
            <w:r w:rsidR="00C32990">
              <w:rPr>
                <w:noProof/>
                <w:webHidden/>
              </w:rPr>
              <w:fldChar w:fldCharType="begin"/>
            </w:r>
            <w:r w:rsidR="00C32990">
              <w:rPr>
                <w:noProof/>
                <w:webHidden/>
              </w:rPr>
              <w:instrText xml:space="preserve"> PAGEREF _Toc213055620 \h </w:instrText>
            </w:r>
            <w:r w:rsidR="00C32990">
              <w:rPr>
                <w:noProof/>
                <w:webHidden/>
              </w:rPr>
            </w:r>
            <w:r w:rsidR="00C32990">
              <w:rPr>
                <w:noProof/>
                <w:webHidden/>
              </w:rPr>
              <w:fldChar w:fldCharType="separate"/>
            </w:r>
            <w:r>
              <w:rPr>
                <w:noProof/>
                <w:webHidden/>
              </w:rPr>
              <w:t>89</w:t>
            </w:r>
            <w:r w:rsidR="00C32990">
              <w:rPr>
                <w:noProof/>
                <w:webHidden/>
              </w:rPr>
              <w:fldChar w:fldCharType="end"/>
            </w:r>
          </w:hyperlink>
        </w:p>
        <w:p w14:paraId="7377BEB4" w14:textId="77777777" w:rsidR="00C32990" w:rsidRDefault="0085769E">
          <w:pPr>
            <w:pStyle w:val="Spistreci1"/>
            <w:rPr>
              <w:rFonts w:asciiTheme="minorHAnsi" w:eastAsiaTheme="minorEastAsia" w:hAnsiTheme="minorHAnsi" w:cstheme="minorBidi"/>
              <w:noProof/>
              <w:sz w:val="22"/>
              <w:szCs w:val="22"/>
            </w:rPr>
          </w:pPr>
          <w:hyperlink w:anchor="_Toc213055621" w:history="1">
            <w:r w:rsidR="00C32990" w:rsidRPr="00DE1156">
              <w:rPr>
                <w:rStyle w:val="Hipercze"/>
                <w:noProof/>
              </w:rPr>
              <w:t>§ 10. Podwykonawstwo</w:t>
            </w:r>
            <w:r w:rsidR="00C32990">
              <w:rPr>
                <w:noProof/>
                <w:webHidden/>
              </w:rPr>
              <w:tab/>
            </w:r>
            <w:r w:rsidR="00C32990">
              <w:rPr>
                <w:noProof/>
                <w:webHidden/>
              </w:rPr>
              <w:fldChar w:fldCharType="begin"/>
            </w:r>
            <w:r w:rsidR="00C32990">
              <w:rPr>
                <w:noProof/>
                <w:webHidden/>
              </w:rPr>
              <w:instrText xml:space="preserve"> PAGEREF _Toc213055621 \h </w:instrText>
            </w:r>
            <w:r w:rsidR="00C32990">
              <w:rPr>
                <w:noProof/>
                <w:webHidden/>
              </w:rPr>
            </w:r>
            <w:r w:rsidR="00C32990">
              <w:rPr>
                <w:noProof/>
                <w:webHidden/>
              </w:rPr>
              <w:fldChar w:fldCharType="separate"/>
            </w:r>
            <w:r>
              <w:rPr>
                <w:noProof/>
                <w:webHidden/>
              </w:rPr>
              <w:t>89</w:t>
            </w:r>
            <w:r w:rsidR="00C32990">
              <w:rPr>
                <w:noProof/>
                <w:webHidden/>
              </w:rPr>
              <w:fldChar w:fldCharType="end"/>
            </w:r>
          </w:hyperlink>
        </w:p>
        <w:p w14:paraId="53DC068F" w14:textId="77777777" w:rsidR="00C32990" w:rsidRDefault="0085769E">
          <w:pPr>
            <w:pStyle w:val="Spistreci1"/>
            <w:rPr>
              <w:rFonts w:asciiTheme="minorHAnsi" w:eastAsiaTheme="minorEastAsia" w:hAnsiTheme="minorHAnsi" w:cstheme="minorBidi"/>
              <w:noProof/>
              <w:sz w:val="22"/>
              <w:szCs w:val="22"/>
            </w:rPr>
          </w:pPr>
          <w:hyperlink w:anchor="_Toc213055622" w:history="1">
            <w:r w:rsidR="00C32990" w:rsidRPr="00DE1156">
              <w:rPr>
                <w:rStyle w:val="Hipercze"/>
                <w:noProof/>
              </w:rPr>
              <w:t>§ 11. Nadzór i koordynacja</w:t>
            </w:r>
            <w:r w:rsidR="00C32990">
              <w:rPr>
                <w:noProof/>
                <w:webHidden/>
              </w:rPr>
              <w:tab/>
            </w:r>
            <w:r w:rsidR="00C32990">
              <w:rPr>
                <w:noProof/>
                <w:webHidden/>
              </w:rPr>
              <w:fldChar w:fldCharType="begin"/>
            </w:r>
            <w:r w:rsidR="00C32990">
              <w:rPr>
                <w:noProof/>
                <w:webHidden/>
              </w:rPr>
              <w:instrText xml:space="preserve"> PAGEREF _Toc213055622 \h </w:instrText>
            </w:r>
            <w:r w:rsidR="00C32990">
              <w:rPr>
                <w:noProof/>
                <w:webHidden/>
              </w:rPr>
            </w:r>
            <w:r w:rsidR="00C32990">
              <w:rPr>
                <w:noProof/>
                <w:webHidden/>
              </w:rPr>
              <w:fldChar w:fldCharType="separate"/>
            </w:r>
            <w:r>
              <w:rPr>
                <w:noProof/>
                <w:webHidden/>
              </w:rPr>
              <w:t>90</w:t>
            </w:r>
            <w:r w:rsidR="00C32990">
              <w:rPr>
                <w:noProof/>
                <w:webHidden/>
              </w:rPr>
              <w:fldChar w:fldCharType="end"/>
            </w:r>
          </w:hyperlink>
        </w:p>
        <w:p w14:paraId="3AF48FDD" w14:textId="77777777" w:rsidR="00C32990" w:rsidRDefault="0085769E">
          <w:pPr>
            <w:pStyle w:val="Spistreci1"/>
            <w:rPr>
              <w:rFonts w:asciiTheme="minorHAnsi" w:eastAsiaTheme="minorEastAsia" w:hAnsiTheme="minorHAnsi" w:cstheme="minorBidi"/>
              <w:noProof/>
              <w:sz w:val="22"/>
              <w:szCs w:val="22"/>
            </w:rPr>
          </w:pPr>
          <w:hyperlink w:anchor="_Toc213055623" w:history="1">
            <w:r w:rsidR="00C32990" w:rsidRPr="00DE1156">
              <w:rPr>
                <w:rStyle w:val="Hipercze"/>
                <w:noProof/>
              </w:rPr>
              <w:t>§ 12. Badania kontrolne (Audyt)</w:t>
            </w:r>
            <w:r w:rsidR="00C32990">
              <w:rPr>
                <w:noProof/>
                <w:webHidden/>
              </w:rPr>
              <w:tab/>
            </w:r>
            <w:r w:rsidR="00C32990">
              <w:rPr>
                <w:noProof/>
                <w:webHidden/>
              </w:rPr>
              <w:fldChar w:fldCharType="begin"/>
            </w:r>
            <w:r w:rsidR="00C32990">
              <w:rPr>
                <w:noProof/>
                <w:webHidden/>
              </w:rPr>
              <w:instrText xml:space="preserve"> PAGEREF _Toc213055623 \h </w:instrText>
            </w:r>
            <w:r w:rsidR="00C32990">
              <w:rPr>
                <w:noProof/>
                <w:webHidden/>
              </w:rPr>
            </w:r>
            <w:r w:rsidR="00C32990">
              <w:rPr>
                <w:noProof/>
                <w:webHidden/>
              </w:rPr>
              <w:fldChar w:fldCharType="separate"/>
            </w:r>
            <w:r>
              <w:rPr>
                <w:noProof/>
                <w:webHidden/>
              </w:rPr>
              <w:t>91</w:t>
            </w:r>
            <w:r w:rsidR="00C32990">
              <w:rPr>
                <w:noProof/>
                <w:webHidden/>
              </w:rPr>
              <w:fldChar w:fldCharType="end"/>
            </w:r>
          </w:hyperlink>
        </w:p>
        <w:p w14:paraId="533FEB0C" w14:textId="77777777" w:rsidR="00C32990" w:rsidRDefault="0085769E">
          <w:pPr>
            <w:pStyle w:val="Spistreci1"/>
            <w:rPr>
              <w:rFonts w:asciiTheme="minorHAnsi" w:eastAsiaTheme="minorEastAsia" w:hAnsiTheme="minorHAnsi" w:cstheme="minorBidi"/>
              <w:noProof/>
              <w:sz w:val="22"/>
              <w:szCs w:val="22"/>
            </w:rPr>
          </w:pPr>
          <w:hyperlink w:anchor="_Toc213055624" w:history="1">
            <w:r w:rsidR="00C32990" w:rsidRPr="00DE1156">
              <w:rPr>
                <w:rStyle w:val="Hipercze"/>
                <w:noProof/>
              </w:rPr>
              <w:t>§ 13. Kary umowne i odpowiedzialność</w:t>
            </w:r>
            <w:r w:rsidR="00C32990">
              <w:rPr>
                <w:noProof/>
                <w:webHidden/>
              </w:rPr>
              <w:tab/>
            </w:r>
            <w:r w:rsidR="00C32990">
              <w:rPr>
                <w:noProof/>
                <w:webHidden/>
              </w:rPr>
              <w:fldChar w:fldCharType="begin"/>
            </w:r>
            <w:r w:rsidR="00C32990">
              <w:rPr>
                <w:noProof/>
                <w:webHidden/>
              </w:rPr>
              <w:instrText xml:space="preserve"> PAGEREF _Toc213055624 \h </w:instrText>
            </w:r>
            <w:r w:rsidR="00C32990">
              <w:rPr>
                <w:noProof/>
                <w:webHidden/>
              </w:rPr>
            </w:r>
            <w:r w:rsidR="00C32990">
              <w:rPr>
                <w:noProof/>
                <w:webHidden/>
              </w:rPr>
              <w:fldChar w:fldCharType="separate"/>
            </w:r>
            <w:r>
              <w:rPr>
                <w:noProof/>
                <w:webHidden/>
              </w:rPr>
              <w:t>92</w:t>
            </w:r>
            <w:r w:rsidR="00C32990">
              <w:rPr>
                <w:noProof/>
                <w:webHidden/>
              </w:rPr>
              <w:fldChar w:fldCharType="end"/>
            </w:r>
          </w:hyperlink>
        </w:p>
        <w:p w14:paraId="56291C6D" w14:textId="77777777" w:rsidR="00C32990" w:rsidRDefault="0085769E">
          <w:pPr>
            <w:pStyle w:val="Spistreci1"/>
            <w:rPr>
              <w:rFonts w:asciiTheme="minorHAnsi" w:eastAsiaTheme="minorEastAsia" w:hAnsiTheme="minorHAnsi" w:cstheme="minorBidi"/>
              <w:noProof/>
              <w:sz w:val="22"/>
              <w:szCs w:val="22"/>
            </w:rPr>
          </w:pPr>
          <w:hyperlink w:anchor="_Toc213055625" w:history="1">
            <w:r w:rsidR="00C32990" w:rsidRPr="00DE1156">
              <w:rPr>
                <w:rStyle w:val="Hipercze"/>
                <w:noProof/>
              </w:rPr>
              <w:t>§ 14. Rozwiązanie, odstąpienie lub wypowiedzenie Umowy</w:t>
            </w:r>
            <w:r w:rsidR="00C32990">
              <w:rPr>
                <w:noProof/>
                <w:webHidden/>
              </w:rPr>
              <w:tab/>
            </w:r>
            <w:r w:rsidR="00C32990">
              <w:rPr>
                <w:noProof/>
                <w:webHidden/>
              </w:rPr>
              <w:fldChar w:fldCharType="begin"/>
            </w:r>
            <w:r w:rsidR="00C32990">
              <w:rPr>
                <w:noProof/>
                <w:webHidden/>
              </w:rPr>
              <w:instrText xml:space="preserve"> PAGEREF _Toc213055625 \h </w:instrText>
            </w:r>
            <w:r w:rsidR="00C32990">
              <w:rPr>
                <w:noProof/>
                <w:webHidden/>
              </w:rPr>
            </w:r>
            <w:r w:rsidR="00C32990">
              <w:rPr>
                <w:noProof/>
                <w:webHidden/>
              </w:rPr>
              <w:fldChar w:fldCharType="separate"/>
            </w:r>
            <w:r>
              <w:rPr>
                <w:noProof/>
                <w:webHidden/>
              </w:rPr>
              <w:t>94</w:t>
            </w:r>
            <w:r w:rsidR="00C32990">
              <w:rPr>
                <w:noProof/>
                <w:webHidden/>
              </w:rPr>
              <w:fldChar w:fldCharType="end"/>
            </w:r>
          </w:hyperlink>
        </w:p>
        <w:p w14:paraId="02345F1D" w14:textId="77777777" w:rsidR="00C32990" w:rsidRDefault="0085769E">
          <w:pPr>
            <w:pStyle w:val="Spistreci1"/>
            <w:rPr>
              <w:rFonts w:asciiTheme="minorHAnsi" w:eastAsiaTheme="minorEastAsia" w:hAnsiTheme="minorHAnsi" w:cstheme="minorBidi"/>
              <w:noProof/>
              <w:sz w:val="22"/>
              <w:szCs w:val="22"/>
            </w:rPr>
          </w:pPr>
          <w:hyperlink w:anchor="_Toc213055626" w:history="1">
            <w:r w:rsidR="00C32990" w:rsidRPr="00DE1156">
              <w:rPr>
                <w:rStyle w:val="Hipercze"/>
                <w:noProof/>
              </w:rPr>
              <w:t>§ 15. Zmiany Umowy</w:t>
            </w:r>
            <w:r w:rsidR="00C32990">
              <w:rPr>
                <w:noProof/>
                <w:webHidden/>
              </w:rPr>
              <w:tab/>
            </w:r>
            <w:r w:rsidR="00C32990">
              <w:rPr>
                <w:noProof/>
                <w:webHidden/>
              </w:rPr>
              <w:fldChar w:fldCharType="begin"/>
            </w:r>
            <w:r w:rsidR="00C32990">
              <w:rPr>
                <w:noProof/>
                <w:webHidden/>
              </w:rPr>
              <w:instrText xml:space="preserve"> PAGEREF _Toc213055626 \h </w:instrText>
            </w:r>
            <w:r w:rsidR="00C32990">
              <w:rPr>
                <w:noProof/>
                <w:webHidden/>
              </w:rPr>
            </w:r>
            <w:r w:rsidR="00C32990">
              <w:rPr>
                <w:noProof/>
                <w:webHidden/>
              </w:rPr>
              <w:fldChar w:fldCharType="separate"/>
            </w:r>
            <w:r>
              <w:rPr>
                <w:noProof/>
                <w:webHidden/>
              </w:rPr>
              <w:t>96</w:t>
            </w:r>
            <w:r w:rsidR="00C32990">
              <w:rPr>
                <w:noProof/>
                <w:webHidden/>
              </w:rPr>
              <w:fldChar w:fldCharType="end"/>
            </w:r>
          </w:hyperlink>
        </w:p>
        <w:p w14:paraId="2E318306" w14:textId="77777777" w:rsidR="00C32990" w:rsidRDefault="0085769E">
          <w:pPr>
            <w:pStyle w:val="Spistreci1"/>
            <w:rPr>
              <w:rFonts w:asciiTheme="minorHAnsi" w:eastAsiaTheme="minorEastAsia" w:hAnsiTheme="minorHAnsi" w:cstheme="minorBidi"/>
              <w:noProof/>
              <w:sz w:val="22"/>
              <w:szCs w:val="22"/>
            </w:rPr>
          </w:pPr>
          <w:hyperlink w:anchor="_Toc213055627" w:history="1">
            <w:r w:rsidR="00C32990" w:rsidRPr="00DE1156">
              <w:rPr>
                <w:rStyle w:val="Hipercze"/>
                <w:noProof/>
              </w:rPr>
              <w:t>§ 16. Waloryzacja</w:t>
            </w:r>
            <w:r w:rsidR="00C32990">
              <w:rPr>
                <w:noProof/>
                <w:webHidden/>
              </w:rPr>
              <w:tab/>
            </w:r>
            <w:r w:rsidR="00C32990">
              <w:rPr>
                <w:noProof/>
                <w:webHidden/>
              </w:rPr>
              <w:fldChar w:fldCharType="begin"/>
            </w:r>
            <w:r w:rsidR="00C32990">
              <w:rPr>
                <w:noProof/>
                <w:webHidden/>
              </w:rPr>
              <w:instrText xml:space="preserve"> PAGEREF _Toc213055627 \h </w:instrText>
            </w:r>
            <w:r w:rsidR="00C32990">
              <w:rPr>
                <w:noProof/>
                <w:webHidden/>
              </w:rPr>
            </w:r>
            <w:r w:rsidR="00C32990">
              <w:rPr>
                <w:noProof/>
                <w:webHidden/>
              </w:rPr>
              <w:fldChar w:fldCharType="separate"/>
            </w:r>
            <w:r>
              <w:rPr>
                <w:noProof/>
                <w:webHidden/>
              </w:rPr>
              <w:t>97</w:t>
            </w:r>
            <w:r w:rsidR="00C32990">
              <w:rPr>
                <w:noProof/>
                <w:webHidden/>
              </w:rPr>
              <w:fldChar w:fldCharType="end"/>
            </w:r>
          </w:hyperlink>
        </w:p>
        <w:p w14:paraId="3C7C4C75" w14:textId="77777777" w:rsidR="00C32990" w:rsidRDefault="0085769E">
          <w:pPr>
            <w:pStyle w:val="Spistreci1"/>
            <w:rPr>
              <w:rFonts w:asciiTheme="minorHAnsi" w:eastAsiaTheme="minorEastAsia" w:hAnsiTheme="minorHAnsi" w:cstheme="minorBidi"/>
              <w:noProof/>
              <w:sz w:val="22"/>
              <w:szCs w:val="22"/>
            </w:rPr>
          </w:pPr>
          <w:hyperlink w:anchor="_Toc213055628" w:history="1">
            <w:r w:rsidR="00C32990" w:rsidRPr="00DE1156">
              <w:rPr>
                <w:rStyle w:val="Hipercze"/>
                <w:noProof/>
              </w:rPr>
              <w:t>§ 17. Ochrona danych osobowych</w:t>
            </w:r>
            <w:r w:rsidR="00C32990">
              <w:rPr>
                <w:noProof/>
                <w:webHidden/>
              </w:rPr>
              <w:tab/>
            </w:r>
            <w:r w:rsidR="00C32990">
              <w:rPr>
                <w:noProof/>
                <w:webHidden/>
              </w:rPr>
              <w:fldChar w:fldCharType="begin"/>
            </w:r>
            <w:r w:rsidR="00C32990">
              <w:rPr>
                <w:noProof/>
                <w:webHidden/>
              </w:rPr>
              <w:instrText xml:space="preserve"> PAGEREF _Toc213055628 \h </w:instrText>
            </w:r>
            <w:r w:rsidR="00C32990">
              <w:rPr>
                <w:noProof/>
                <w:webHidden/>
              </w:rPr>
            </w:r>
            <w:r w:rsidR="00C32990">
              <w:rPr>
                <w:noProof/>
                <w:webHidden/>
              </w:rPr>
              <w:fldChar w:fldCharType="separate"/>
            </w:r>
            <w:r>
              <w:rPr>
                <w:noProof/>
                <w:webHidden/>
              </w:rPr>
              <w:t>98</w:t>
            </w:r>
            <w:r w:rsidR="00C32990">
              <w:rPr>
                <w:noProof/>
                <w:webHidden/>
              </w:rPr>
              <w:fldChar w:fldCharType="end"/>
            </w:r>
          </w:hyperlink>
        </w:p>
        <w:p w14:paraId="078DF5BB" w14:textId="77777777" w:rsidR="00C32990" w:rsidRDefault="0085769E">
          <w:pPr>
            <w:pStyle w:val="Spistreci1"/>
            <w:rPr>
              <w:rFonts w:asciiTheme="minorHAnsi" w:eastAsiaTheme="minorEastAsia" w:hAnsiTheme="minorHAnsi" w:cstheme="minorBidi"/>
              <w:noProof/>
              <w:sz w:val="22"/>
              <w:szCs w:val="22"/>
            </w:rPr>
          </w:pPr>
          <w:hyperlink w:anchor="_Toc213055629" w:history="1">
            <w:r w:rsidR="00C32990" w:rsidRPr="00DE1156">
              <w:rPr>
                <w:rStyle w:val="Hipercze"/>
                <w:noProof/>
              </w:rPr>
              <w:t>§ 18. Ochrona tajemnic przedsiębiorcy, zachowanie poufności</w:t>
            </w:r>
            <w:r w:rsidR="00C32990">
              <w:rPr>
                <w:noProof/>
                <w:webHidden/>
              </w:rPr>
              <w:tab/>
            </w:r>
            <w:r w:rsidR="00C32990">
              <w:rPr>
                <w:noProof/>
                <w:webHidden/>
              </w:rPr>
              <w:fldChar w:fldCharType="begin"/>
            </w:r>
            <w:r w:rsidR="00C32990">
              <w:rPr>
                <w:noProof/>
                <w:webHidden/>
              </w:rPr>
              <w:instrText xml:space="preserve"> PAGEREF _Toc213055629 \h </w:instrText>
            </w:r>
            <w:r w:rsidR="00C32990">
              <w:rPr>
                <w:noProof/>
                <w:webHidden/>
              </w:rPr>
            </w:r>
            <w:r w:rsidR="00C32990">
              <w:rPr>
                <w:noProof/>
                <w:webHidden/>
              </w:rPr>
              <w:fldChar w:fldCharType="separate"/>
            </w:r>
            <w:r>
              <w:rPr>
                <w:noProof/>
                <w:webHidden/>
              </w:rPr>
              <w:t>98</w:t>
            </w:r>
            <w:r w:rsidR="00C32990">
              <w:rPr>
                <w:noProof/>
                <w:webHidden/>
              </w:rPr>
              <w:fldChar w:fldCharType="end"/>
            </w:r>
          </w:hyperlink>
        </w:p>
        <w:p w14:paraId="6C18B683" w14:textId="77777777" w:rsidR="00C32990" w:rsidRDefault="0085769E">
          <w:pPr>
            <w:pStyle w:val="Spistreci1"/>
            <w:rPr>
              <w:rFonts w:asciiTheme="minorHAnsi" w:eastAsiaTheme="minorEastAsia" w:hAnsiTheme="minorHAnsi" w:cstheme="minorBidi"/>
              <w:noProof/>
              <w:sz w:val="22"/>
              <w:szCs w:val="22"/>
            </w:rPr>
          </w:pPr>
          <w:hyperlink w:anchor="_Toc213055630" w:history="1">
            <w:r w:rsidR="00C32990" w:rsidRPr="00DE1156">
              <w:rPr>
                <w:rStyle w:val="Hipercze"/>
                <w:noProof/>
              </w:rPr>
              <w:t>§ 19. Zasady etyki</w:t>
            </w:r>
            <w:r w:rsidR="00C32990">
              <w:rPr>
                <w:noProof/>
                <w:webHidden/>
              </w:rPr>
              <w:tab/>
            </w:r>
            <w:r w:rsidR="00C32990">
              <w:rPr>
                <w:noProof/>
                <w:webHidden/>
              </w:rPr>
              <w:fldChar w:fldCharType="begin"/>
            </w:r>
            <w:r w:rsidR="00C32990">
              <w:rPr>
                <w:noProof/>
                <w:webHidden/>
              </w:rPr>
              <w:instrText xml:space="preserve"> PAGEREF _Toc213055630 \h </w:instrText>
            </w:r>
            <w:r w:rsidR="00C32990">
              <w:rPr>
                <w:noProof/>
                <w:webHidden/>
              </w:rPr>
            </w:r>
            <w:r w:rsidR="00C32990">
              <w:rPr>
                <w:noProof/>
                <w:webHidden/>
              </w:rPr>
              <w:fldChar w:fldCharType="separate"/>
            </w:r>
            <w:r>
              <w:rPr>
                <w:noProof/>
                <w:webHidden/>
              </w:rPr>
              <w:t>99</w:t>
            </w:r>
            <w:r w:rsidR="00C32990">
              <w:rPr>
                <w:noProof/>
                <w:webHidden/>
              </w:rPr>
              <w:fldChar w:fldCharType="end"/>
            </w:r>
          </w:hyperlink>
        </w:p>
        <w:p w14:paraId="0B1EA68B" w14:textId="77777777" w:rsidR="00C32990" w:rsidRDefault="0085769E">
          <w:pPr>
            <w:pStyle w:val="Spistreci1"/>
            <w:rPr>
              <w:rFonts w:asciiTheme="minorHAnsi" w:eastAsiaTheme="minorEastAsia" w:hAnsiTheme="minorHAnsi" w:cstheme="minorBidi"/>
              <w:noProof/>
              <w:sz w:val="22"/>
              <w:szCs w:val="22"/>
            </w:rPr>
          </w:pPr>
          <w:hyperlink w:anchor="_Toc213055631" w:history="1">
            <w:r w:rsidR="00C32990" w:rsidRPr="00DE1156">
              <w:rPr>
                <w:rStyle w:val="Hipercze"/>
                <w:noProof/>
              </w:rPr>
              <w:t>§ 20. Nadzór wynikający z zarządzania środowiskowego</w:t>
            </w:r>
            <w:r w:rsidR="00C32990">
              <w:rPr>
                <w:noProof/>
                <w:webHidden/>
              </w:rPr>
              <w:tab/>
            </w:r>
            <w:r w:rsidR="00C32990">
              <w:rPr>
                <w:noProof/>
                <w:webHidden/>
              </w:rPr>
              <w:fldChar w:fldCharType="begin"/>
            </w:r>
            <w:r w:rsidR="00C32990">
              <w:rPr>
                <w:noProof/>
                <w:webHidden/>
              </w:rPr>
              <w:instrText xml:space="preserve"> PAGEREF _Toc213055631 \h </w:instrText>
            </w:r>
            <w:r w:rsidR="00C32990">
              <w:rPr>
                <w:noProof/>
                <w:webHidden/>
              </w:rPr>
            </w:r>
            <w:r w:rsidR="00C32990">
              <w:rPr>
                <w:noProof/>
                <w:webHidden/>
              </w:rPr>
              <w:fldChar w:fldCharType="separate"/>
            </w:r>
            <w:r>
              <w:rPr>
                <w:noProof/>
                <w:webHidden/>
              </w:rPr>
              <w:t>99</w:t>
            </w:r>
            <w:r w:rsidR="00C32990">
              <w:rPr>
                <w:noProof/>
                <w:webHidden/>
              </w:rPr>
              <w:fldChar w:fldCharType="end"/>
            </w:r>
          </w:hyperlink>
        </w:p>
        <w:p w14:paraId="31E7EC27" w14:textId="77777777" w:rsidR="00C32990" w:rsidRDefault="0085769E">
          <w:pPr>
            <w:pStyle w:val="Spistreci1"/>
            <w:rPr>
              <w:rFonts w:asciiTheme="minorHAnsi" w:eastAsiaTheme="minorEastAsia" w:hAnsiTheme="minorHAnsi" w:cstheme="minorBidi"/>
              <w:noProof/>
              <w:sz w:val="22"/>
              <w:szCs w:val="22"/>
            </w:rPr>
          </w:pPr>
          <w:hyperlink w:anchor="_Toc213055632" w:history="1">
            <w:r w:rsidR="00C32990" w:rsidRPr="00DE1156">
              <w:rPr>
                <w:rStyle w:val="Hipercze"/>
                <w:noProof/>
              </w:rPr>
              <w:t>§ 21. Siła wyższa</w:t>
            </w:r>
            <w:r w:rsidR="00C32990">
              <w:rPr>
                <w:noProof/>
                <w:webHidden/>
              </w:rPr>
              <w:tab/>
            </w:r>
            <w:r w:rsidR="00C32990">
              <w:rPr>
                <w:noProof/>
                <w:webHidden/>
              </w:rPr>
              <w:fldChar w:fldCharType="begin"/>
            </w:r>
            <w:r w:rsidR="00C32990">
              <w:rPr>
                <w:noProof/>
                <w:webHidden/>
              </w:rPr>
              <w:instrText xml:space="preserve"> PAGEREF _Toc213055632 \h </w:instrText>
            </w:r>
            <w:r w:rsidR="00C32990">
              <w:rPr>
                <w:noProof/>
                <w:webHidden/>
              </w:rPr>
            </w:r>
            <w:r w:rsidR="00C32990">
              <w:rPr>
                <w:noProof/>
                <w:webHidden/>
              </w:rPr>
              <w:fldChar w:fldCharType="separate"/>
            </w:r>
            <w:r>
              <w:rPr>
                <w:noProof/>
                <w:webHidden/>
              </w:rPr>
              <w:t>100</w:t>
            </w:r>
            <w:r w:rsidR="00C32990">
              <w:rPr>
                <w:noProof/>
                <w:webHidden/>
              </w:rPr>
              <w:fldChar w:fldCharType="end"/>
            </w:r>
          </w:hyperlink>
        </w:p>
        <w:p w14:paraId="295B5CDA" w14:textId="77777777" w:rsidR="00C32990" w:rsidRDefault="0085769E">
          <w:pPr>
            <w:pStyle w:val="Spistreci1"/>
            <w:rPr>
              <w:rFonts w:asciiTheme="minorHAnsi" w:eastAsiaTheme="minorEastAsia" w:hAnsiTheme="minorHAnsi" w:cstheme="minorBidi"/>
              <w:noProof/>
              <w:sz w:val="22"/>
              <w:szCs w:val="22"/>
            </w:rPr>
          </w:pPr>
          <w:hyperlink w:anchor="_Toc213055633" w:history="1">
            <w:r w:rsidR="00C32990" w:rsidRPr="00DE1156">
              <w:rPr>
                <w:rStyle w:val="Hipercze"/>
                <w:noProof/>
              </w:rPr>
              <w:t>§ 22. Postanowienia końcowe</w:t>
            </w:r>
            <w:r w:rsidR="00C32990">
              <w:rPr>
                <w:noProof/>
                <w:webHidden/>
              </w:rPr>
              <w:tab/>
            </w:r>
            <w:r w:rsidR="00C32990">
              <w:rPr>
                <w:noProof/>
                <w:webHidden/>
              </w:rPr>
              <w:fldChar w:fldCharType="begin"/>
            </w:r>
            <w:r w:rsidR="00C32990">
              <w:rPr>
                <w:noProof/>
                <w:webHidden/>
              </w:rPr>
              <w:instrText xml:space="preserve"> PAGEREF _Toc213055633 \h </w:instrText>
            </w:r>
            <w:r w:rsidR="00C32990">
              <w:rPr>
                <w:noProof/>
                <w:webHidden/>
              </w:rPr>
            </w:r>
            <w:r w:rsidR="00C32990">
              <w:rPr>
                <w:noProof/>
                <w:webHidden/>
              </w:rPr>
              <w:fldChar w:fldCharType="separate"/>
            </w:r>
            <w:r>
              <w:rPr>
                <w:noProof/>
                <w:webHidden/>
              </w:rPr>
              <w:t>100</w:t>
            </w:r>
            <w:r w:rsidR="00C32990">
              <w:rPr>
                <w:noProof/>
                <w:webHidden/>
              </w:rPr>
              <w:fldChar w:fldCharType="end"/>
            </w:r>
          </w:hyperlink>
        </w:p>
        <w:p w14:paraId="3105D204" w14:textId="77777777" w:rsidR="00C32990" w:rsidRDefault="0085769E">
          <w:pPr>
            <w:pStyle w:val="Spistreci1"/>
            <w:rPr>
              <w:rFonts w:asciiTheme="minorHAnsi" w:eastAsiaTheme="minorEastAsia" w:hAnsiTheme="minorHAnsi" w:cstheme="minorBidi"/>
              <w:noProof/>
              <w:sz w:val="22"/>
              <w:szCs w:val="22"/>
            </w:rPr>
          </w:pPr>
          <w:hyperlink w:anchor="_Toc213055634" w:history="1">
            <w:r w:rsidR="00C32990" w:rsidRPr="00DE1156">
              <w:rPr>
                <w:rStyle w:val="Hipercze"/>
                <w:noProof/>
              </w:rPr>
              <w:t>Załączniki do Umowy</w:t>
            </w:r>
            <w:r w:rsidR="00C32990">
              <w:rPr>
                <w:noProof/>
                <w:webHidden/>
              </w:rPr>
              <w:tab/>
            </w:r>
            <w:r w:rsidR="00C32990">
              <w:rPr>
                <w:noProof/>
                <w:webHidden/>
              </w:rPr>
              <w:fldChar w:fldCharType="begin"/>
            </w:r>
            <w:r w:rsidR="00C32990">
              <w:rPr>
                <w:noProof/>
                <w:webHidden/>
              </w:rPr>
              <w:instrText xml:space="preserve"> PAGEREF _Toc213055634 \h </w:instrText>
            </w:r>
            <w:r w:rsidR="00C32990">
              <w:rPr>
                <w:noProof/>
                <w:webHidden/>
              </w:rPr>
            </w:r>
            <w:r w:rsidR="00C32990">
              <w:rPr>
                <w:noProof/>
                <w:webHidden/>
              </w:rPr>
              <w:fldChar w:fldCharType="separate"/>
            </w:r>
            <w:r>
              <w:rPr>
                <w:noProof/>
                <w:webHidden/>
              </w:rPr>
              <w:t>100</w:t>
            </w:r>
            <w:r w:rsidR="00C32990">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6" w:name="_Toc64016200"/>
      <w:bookmarkStart w:id="127" w:name="_Toc106095860"/>
      <w:bookmarkStart w:id="128" w:name="_Toc106096300"/>
      <w:bookmarkStart w:id="129" w:name="_Toc106096404"/>
      <w:bookmarkStart w:id="130" w:name="_Toc213055612"/>
      <w:bookmarkStart w:id="131" w:name="_Hlk67825483"/>
      <w:r w:rsidRPr="000C23F8">
        <w:lastRenderedPageBreak/>
        <w:t>§ 1. Podstawa zawarcia Umowy</w:t>
      </w:r>
      <w:bookmarkEnd w:id="126"/>
      <w:bookmarkEnd w:id="127"/>
      <w:bookmarkEnd w:id="128"/>
      <w:bookmarkEnd w:id="129"/>
      <w:bookmarkEnd w:id="130"/>
    </w:p>
    <w:p w14:paraId="3DF817C8" w14:textId="22CA706E" w:rsidR="000C23F8" w:rsidRPr="004267C4" w:rsidRDefault="000C23F8" w:rsidP="005060F0">
      <w:pPr>
        <w:numPr>
          <w:ilvl w:val="0"/>
          <w:numId w:val="37"/>
        </w:numPr>
        <w:spacing w:line="259" w:lineRule="auto"/>
        <w:jc w:val="both"/>
        <w:rPr>
          <w:sz w:val="22"/>
          <w:szCs w:val="22"/>
        </w:rPr>
      </w:pPr>
      <w:r w:rsidRPr="004267C4">
        <w:rPr>
          <w:sz w:val="22"/>
          <w:szCs w:val="22"/>
        </w:rPr>
        <w:t xml:space="preserve">Umowa została zawarta w wyniku przeprowadzenia postępowania o udzielenie zamówienia nieobjętego ustawą Prawo zamówień publicznych pn. </w:t>
      </w:r>
      <w:r w:rsidR="004267C4" w:rsidRPr="004267C4">
        <w:rPr>
          <w:b/>
          <w:sz w:val="22"/>
          <w:szCs w:val="22"/>
        </w:rPr>
        <w:t xml:space="preserve">Usługi sprzętem ciężkim na zwałach węgla z użyciem </w:t>
      </w:r>
      <w:proofErr w:type="spellStart"/>
      <w:r w:rsidR="004267C4" w:rsidRPr="004267C4">
        <w:rPr>
          <w:b/>
          <w:sz w:val="22"/>
          <w:szCs w:val="22"/>
        </w:rPr>
        <w:t>koparkoładowarki</w:t>
      </w:r>
      <w:proofErr w:type="spellEnd"/>
      <w:r w:rsidR="004267C4" w:rsidRPr="004267C4">
        <w:rPr>
          <w:b/>
          <w:sz w:val="22"/>
          <w:szCs w:val="22"/>
        </w:rPr>
        <w:t xml:space="preserve"> kołowej, koparki gąsienicowej i walca wibracyjnego w okresie 24 m-</w:t>
      </w:r>
      <w:proofErr w:type="spellStart"/>
      <w:r w:rsidR="004267C4" w:rsidRPr="004267C4">
        <w:rPr>
          <w:b/>
          <w:sz w:val="22"/>
          <w:szCs w:val="22"/>
        </w:rPr>
        <w:t>cy</w:t>
      </w:r>
      <w:proofErr w:type="spellEnd"/>
      <w:r w:rsidR="004267C4" w:rsidRPr="004267C4">
        <w:rPr>
          <w:b/>
          <w:sz w:val="22"/>
          <w:szCs w:val="22"/>
        </w:rPr>
        <w:t xml:space="preserve"> dla Polskiej Grupy Górniczej S.A. Oddział KWK ROW Ruch Marcel</w:t>
      </w:r>
      <w:r w:rsidRPr="004267C4">
        <w:rPr>
          <w:b/>
          <w:sz w:val="22"/>
          <w:szCs w:val="22"/>
        </w:rPr>
        <w:t>.</w:t>
      </w:r>
      <w:r w:rsidRPr="004267C4">
        <w:rPr>
          <w:sz w:val="22"/>
          <w:szCs w:val="22"/>
        </w:rPr>
        <w:t xml:space="preserve"> </w:t>
      </w:r>
      <w:r w:rsidRPr="004267C4">
        <w:rPr>
          <w:sz w:val="22"/>
          <w:szCs w:val="22"/>
        </w:rPr>
        <w:br/>
        <w:t xml:space="preserve">(nr sprawy </w:t>
      </w:r>
      <w:r w:rsidR="005060F0" w:rsidRPr="005060F0">
        <w:rPr>
          <w:sz w:val="22"/>
          <w:szCs w:val="22"/>
        </w:rPr>
        <w:t>4925017</w:t>
      </w:r>
      <w:r w:rsidR="00600A40">
        <w:rPr>
          <w:sz w:val="22"/>
          <w:szCs w:val="22"/>
        </w:rPr>
        <w:t>50).</w:t>
      </w:r>
    </w:p>
    <w:p w14:paraId="71B53A15" w14:textId="575257AA" w:rsidR="000C23F8" w:rsidRPr="000C0BCE" w:rsidRDefault="000C23F8" w:rsidP="00620FDE">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w:t>
      </w:r>
      <w:r w:rsidR="004267C4">
        <w:rPr>
          <w:bCs/>
          <w:iCs/>
          <w:sz w:val="22"/>
          <w:szCs w:val="22"/>
        </w:rPr>
        <w:t>nr……..</w:t>
      </w:r>
      <w:r w:rsidRPr="008D2163">
        <w:rPr>
          <w:bCs/>
          <w:iCs/>
          <w:sz w:val="22"/>
          <w:szCs w:val="22"/>
        </w:rPr>
        <w:t xml:space="preserve">Zarządu PGG S.A. </w:t>
      </w:r>
      <w:r w:rsidR="004267C4">
        <w:rPr>
          <w:bCs/>
          <w:iCs/>
          <w:sz w:val="22"/>
          <w:szCs w:val="22"/>
        </w:rPr>
        <w:t>z dnia…….</w:t>
      </w:r>
    </w:p>
    <w:p w14:paraId="2AA2865F" w14:textId="77777777" w:rsidR="000C23F8" w:rsidRPr="00E66F78" w:rsidRDefault="000C23F8" w:rsidP="000C23F8">
      <w:pPr>
        <w:pStyle w:val="Nagwek2"/>
      </w:pPr>
      <w:bookmarkStart w:id="132" w:name="_Toc64016201"/>
      <w:bookmarkStart w:id="133" w:name="_Toc106095861"/>
      <w:bookmarkStart w:id="134" w:name="_Toc106096301"/>
      <w:bookmarkStart w:id="135" w:name="_Toc106096405"/>
      <w:bookmarkStart w:id="136" w:name="_Toc213055613"/>
      <w:bookmarkStart w:id="137" w:name="_Hlk106017812"/>
      <w:bookmarkEnd w:id="131"/>
      <w:r w:rsidRPr="00E66F78">
        <w:t>§</w:t>
      </w:r>
      <w:r>
        <w:t xml:space="preserve"> </w:t>
      </w:r>
      <w:r w:rsidRPr="00E66F78">
        <w:t>2. Przedmiot Umowy</w:t>
      </w:r>
      <w:bookmarkEnd w:id="132"/>
      <w:bookmarkEnd w:id="133"/>
      <w:bookmarkEnd w:id="134"/>
      <w:bookmarkEnd w:id="135"/>
      <w:bookmarkEnd w:id="136"/>
    </w:p>
    <w:p w14:paraId="3809B8E3" w14:textId="57C163C8" w:rsidR="000C23F8" w:rsidRPr="004267C4" w:rsidRDefault="000C23F8" w:rsidP="00620FDE">
      <w:pPr>
        <w:numPr>
          <w:ilvl w:val="0"/>
          <w:numId w:val="57"/>
        </w:numPr>
        <w:spacing w:line="259" w:lineRule="auto"/>
        <w:jc w:val="both"/>
        <w:rPr>
          <w:sz w:val="22"/>
          <w:szCs w:val="22"/>
        </w:rPr>
      </w:pPr>
      <w:r w:rsidRPr="004267C4">
        <w:rPr>
          <w:sz w:val="22"/>
          <w:szCs w:val="22"/>
        </w:rPr>
        <w:t xml:space="preserve">Przedmiotem Umowy jest </w:t>
      </w:r>
      <w:r w:rsidR="004267C4">
        <w:rPr>
          <w:sz w:val="22"/>
          <w:szCs w:val="22"/>
        </w:rPr>
        <w:t>u</w:t>
      </w:r>
      <w:r w:rsidR="004267C4" w:rsidRPr="004267C4">
        <w:rPr>
          <w:sz w:val="22"/>
          <w:szCs w:val="22"/>
        </w:rPr>
        <w:t xml:space="preserve">sługi sprzętem ciężkim na zwałach węgla z użyciem </w:t>
      </w:r>
      <w:proofErr w:type="spellStart"/>
      <w:r w:rsidR="004267C4" w:rsidRPr="004267C4">
        <w:rPr>
          <w:sz w:val="22"/>
          <w:szCs w:val="22"/>
        </w:rPr>
        <w:t>koparkoładowarki</w:t>
      </w:r>
      <w:proofErr w:type="spellEnd"/>
      <w:r w:rsidR="004267C4" w:rsidRPr="004267C4">
        <w:rPr>
          <w:sz w:val="22"/>
          <w:szCs w:val="22"/>
        </w:rPr>
        <w:t xml:space="preserve"> kołowej, koparki gąsienicowej i walca wibracyjnego w okresie 24 m-</w:t>
      </w:r>
      <w:proofErr w:type="spellStart"/>
      <w:r w:rsidR="004267C4" w:rsidRPr="004267C4">
        <w:rPr>
          <w:sz w:val="22"/>
          <w:szCs w:val="22"/>
        </w:rPr>
        <w:t>cy</w:t>
      </w:r>
      <w:proofErr w:type="spellEnd"/>
      <w:r w:rsidR="004267C4" w:rsidRPr="004267C4">
        <w:rPr>
          <w:sz w:val="22"/>
          <w:szCs w:val="22"/>
        </w:rPr>
        <w:t xml:space="preserve"> dla Polskiej Grupy Górniczej S.A. Oddział KWK ROW Ruch Marcel</w:t>
      </w:r>
      <w:r w:rsidR="000E40FD" w:rsidRPr="004267C4">
        <w:rPr>
          <w:sz w:val="22"/>
          <w:szCs w:val="22"/>
        </w:rPr>
        <w:t xml:space="preserve"> </w:t>
      </w:r>
      <w:bookmarkStart w:id="138" w:name="_Hlk146741672"/>
      <w:r w:rsidR="004267C4">
        <w:rPr>
          <w:sz w:val="22"/>
          <w:szCs w:val="22"/>
        </w:rPr>
        <w:t xml:space="preserve">w zakresie </w:t>
      </w:r>
      <w:r w:rsidR="004267C4" w:rsidRPr="004267C4">
        <w:rPr>
          <w:sz w:val="22"/>
          <w:szCs w:val="22"/>
          <w:u w:val="single"/>
        </w:rPr>
        <w:t>zadania n</w:t>
      </w:r>
      <w:r w:rsidR="004267C4">
        <w:rPr>
          <w:sz w:val="22"/>
          <w:szCs w:val="22"/>
        </w:rPr>
        <w:t>r ……….</w:t>
      </w:r>
      <w:r w:rsidR="000E40FD" w:rsidRPr="004267C4">
        <w:rPr>
          <w:sz w:val="22"/>
          <w:szCs w:val="22"/>
        </w:rPr>
        <w:t xml:space="preserve">(przedmiot Umowy w dalszej części Umowy nazywany jest także </w:t>
      </w:r>
      <w:r w:rsidR="000E40FD" w:rsidRPr="004267C4">
        <w:rPr>
          <w:b/>
          <w:bCs/>
          <w:sz w:val="22"/>
          <w:szCs w:val="22"/>
        </w:rPr>
        <w:t>przedmiotem zamówienia</w:t>
      </w:r>
      <w:r w:rsidR="000E40FD" w:rsidRPr="004267C4">
        <w:rPr>
          <w:sz w:val="22"/>
          <w:szCs w:val="22"/>
        </w:rPr>
        <w:t xml:space="preserve"> lub </w:t>
      </w:r>
      <w:r w:rsidR="000E40FD" w:rsidRPr="004267C4">
        <w:rPr>
          <w:b/>
          <w:bCs/>
          <w:sz w:val="22"/>
          <w:szCs w:val="22"/>
        </w:rPr>
        <w:t>zamówieniem</w:t>
      </w:r>
      <w:r w:rsidR="000E40FD" w:rsidRPr="004267C4">
        <w:rPr>
          <w:sz w:val="22"/>
          <w:szCs w:val="22"/>
        </w:rPr>
        <w:t>).</w:t>
      </w:r>
    </w:p>
    <w:p w14:paraId="6806B627" w14:textId="357A73AB" w:rsidR="000C23F8" w:rsidRPr="00F8529D" w:rsidRDefault="000C23F8" w:rsidP="00620FDE">
      <w:pPr>
        <w:numPr>
          <w:ilvl w:val="0"/>
          <w:numId w:val="57"/>
        </w:numPr>
        <w:spacing w:line="259" w:lineRule="auto"/>
        <w:ind w:hanging="357"/>
        <w:jc w:val="both"/>
        <w:rPr>
          <w:sz w:val="22"/>
          <w:szCs w:val="22"/>
        </w:rPr>
      </w:pPr>
      <w:bookmarkStart w:id="139" w:name="_Hlk67825626"/>
      <w:bookmarkEnd w:id="13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20FDE">
      <w:pPr>
        <w:numPr>
          <w:ilvl w:val="0"/>
          <w:numId w:val="5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szej Umowie, wymaganiami prawa powszechnie obowiązującego oraz regulacjami wewnętr</w:t>
      </w:r>
      <w:bookmarkStart w:id="140" w:name="_GoBack"/>
      <w:r w:rsidRPr="00500E2A">
        <w:rPr>
          <w:sz w:val="22"/>
          <w:szCs w:val="22"/>
        </w:rPr>
        <w:t>z</w:t>
      </w:r>
      <w:bookmarkEnd w:id="140"/>
      <w:r w:rsidRPr="00500E2A">
        <w:rPr>
          <w:sz w:val="22"/>
          <w:szCs w:val="22"/>
        </w:rPr>
        <w:t xml:space="preserve">nymi </w:t>
      </w:r>
      <w:r>
        <w:rPr>
          <w:sz w:val="22"/>
          <w:szCs w:val="22"/>
        </w:rPr>
        <w:t>Zamawiającego</w:t>
      </w:r>
      <w:r w:rsidRPr="00500E2A">
        <w:rPr>
          <w:sz w:val="22"/>
          <w:szCs w:val="22"/>
        </w:rPr>
        <w:t xml:space="preserve"> wskazanymi w Umowie lub SOPZ. </w:t>
      </w:r>
    </w:p>
    <w:p w14:paraId="25567256" w14:textId="311DDC74" w:rsidR="000C23F8" w:rsidRPr="008B48AD" w:rsidRDefault="000C23F8" w:rsidP="00620FDE">
      <w:pPr>
        <w:numPr>
          <w:ilvl w:val="0"/>
          <w:numId w:val="5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5C57FE2" w:rsidR="000C23F8" w:rsidRPr="00886D56" w:rsidRDefault="000C23F8" w:rsidP="00620FDE">
      <w:pPr>
        <w:numPr>
          <w:ilvl w:val="0"/>
          <w:numId w:val="5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34C807C0" w:rsidR="000C23F8" w:rsidRPr="00F8529D" w:rsidRDefault="000C23F8" w:rsidP="00620FDE">
      <w:pPr>
        <w:numPr>
          <w:ilvl w:val="0"/>
          <w:numId w:val="57"/>
        </w:numPr>
        <w:spacing w:line="259" w:lineRule="auto"/>
        <w:ind w:left="357"/>
        <w:jc w:val="both"/>
        <w:rPr>
          <w:sz w:val="22"/>
          <w:szCs w:val="22"/>
        </w:rPr>
      </w:pPr>
      <w:r w:rsidRPr="008953DB">
        <w:rPr>
          <w:sz w:val="22"/>
          <w:szCs w:val="22"/>
        </w:rPr>
        <w:t xml:space="preserve">Realizacja Umowy </w:t>
      </w:r>
      <w:r w:rsidRPr="004267C4">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1"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1"/>
    </w:p>
    <w:p w14:paraId="3FAB7D67" w14:textId="77777777" w:rsidR="000C23F8" w:rsidRPr="008953DB" w:rsidRDefault="000C23F8" w:rsidP="00620FDE">
      <w:pPr>
        <w:numPr>
          <w:ilvl w:val="0"/>
          <w:numId w:val="5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2" w:name="_Toc64016202"/>
      <w:bookmarkStart w:id="143" w:name="_Toc106095862"/>
      <w:bookmarkStart w:id="144" w:name="_Toc106096302"/>
      <w:bookmarkStart w:id="145" w:name="_Toc106096406"/>
      <w:bookmarkStart w:id="146" w:name="_Toc213055614"/>
      <w:bookmarkEnd w:id="137"/>
      <w:r w:rsidRPr="00E66F78">
        <w:t>§</w:t>
      </w:r>
      <w:r>
        <w:t xml:space="preserve"> </w:t>
      </w:r>
      <w:r w:rsidRPr="00E66F78">
        <w:t>3. Cena i sposób rozliczeń</w:t>
      </w:r>
      <w:bookmarkEnd w:id="142"/>
      <w:bookmarkEnd w:id="143"/>
      <w:bookmarkEnd w:id="144"/>
      <w:bookmarkEnd w:id="145"/>
      <w:bookmarkEnd w:id="146"/>
    </w:p>
    <w:p w14:paraId="09AEAF3B" w14:textId="644D8D73" w:rsidR="00F5692A" w:rsidRPr="00681415" w:rsidRDefault="00F5692A" w:rsidP="00620FDE">
      <w:pPr>
        <w:numPr>
          <w:ilvl w:val="0"/>
          <w:numId w:val="38"/>
        </w:numPr>
        <w:spacing w:line="259" w:lineRule="auto"/>
        <w:ind w:hanging="357"/>
        <w:jc w:val="both"/>
        <w:rPr>
          <w:sz w:val="22"/>
          <w:szCs w:val="22"/>
        </w:rPr>
      </w:pPr>
      <w:r w:rsidRPr="00681415">
        <w:rPr>
          <w:sz w:val="22"/>
          <w:szCs w:val="22"/>
        </w:rPr>
        <w:t xml:space="preserve">Wartość Umowy </w:t>
      </w:r>
      <w:r w:rsidRPr="004267C4">
        <w:rPr>
          <w:sz w:val="22"/>
          <w:szCs w:val="22"/>
        </w:rPr>
        <w:t xml:space="preserve">nie przekroczy </w:t>
      </w:r>
      <w:r w:rsidRPr="00681415">
        <w:rPr>
          <w:sz w:val="22"/>
          <w:szCs w:val="22"/>
        </w:rPr>
        <w:t>:  ……………… zł netto.</w:t>
      </w:r>
    </w:p>
    <w:p w14:paraId="48B38FFA" w14:textId="77777777" w:rsidR="00F5692A" w:rsidRPr="00681415" w:rsidRDefault="00F5692A" w:rsidP="00F5692A">
      <w:pPr>
        <w:spacing w:line="259" w:lineRule="auto"/>
        <w:ind w:left="360"/>
        <w:jc w:val="both"/>
        <w:rPr>
          <w:sz w:val="22"/>
          <w:szCs w:val="22"/>
        </w:rPr>
      </w:pPr>
      <w:r w:rsidRPr="00681415">
        <w:rPr>
          <w:sz w:val="22"/>
          <w:szCs w:val="22"/>
        </w:rPr>
        <w:t xml:space="preserve">w tym: </w:t>
      </w:r>
    </w:p>
    <w:p w14:paraId="2BA74DC7" w14:textId="77777777" w:rsidR="00F5692A" w:rsidRPr="00F8529D" w:rsidRDefault="00F5692A" w:rsidP="00620FDE">
      <w:pPr>
        <w:numPr>
          <w:ilvl w:val="1"/>
          <w:numId w:val="38"/>
        </w:numPr>
        <w:spacing w:line="259" w:lineRule="auto"/>
        <w:ind w:hanging="357"/>
        <w:jc w:val="both"/>
        <w:rPr>
          <w:sz w:val="22"/>
          <w:szCs w:val="22"/>
        </w:rPr>
      </w:pPr>
      <w:r w:rsidRPr="00681415">
        <w:rPr>
          <w:sz w:val="22"/>
          <w:szCs w:val="22"/>
        </w:rPr>
        <w:t xml:space="preserve">dla </w:t>
      </w:r>
      <w:r w:rsidRPr="00F8529D">
        <w:rPr>
          <w:sz w:val="22"/>
          <w:szCs w:val="22"/>
        </w:rPr>
        <w:t>zadania nr 1 : ………………. zł netto,</w:t>
      </w:r>
    </w:p>
    <w:p w14:paraId="4C5F8A9B" w14:textId="77777777" w:rsidR="00F5692A" w:rsidRPr="00F8529D" w:rsidRDefault="00F5692A" w:rsidP="00620FDE">
      <w:pPr>
        <w:numPr>
          <w:ilvl w:val="1"/>
          <w:numId w:val="38"/>
        </w:numPr>
        <w:spacing w:line="259" w:lineRule="auto"/>
        <w:ind w:hanging="357"/>
        <w:jc w:val="both"/>
        <w:rPr>
          <w:sz w:val="22"/>
          <w:szCs w:val="22"/>
        </w:rPr>
      </w:pPr>
      <w:r w:rsidRPr="00F8529D">
        <w:rPr>
          <w:sz w:val="22"/>
          <w:szCs w:val="22"/>
        </w:rPr>
        <w:t>dla zadania nr 2 : ………………. zł netto</w:t>
      </w:r>
    </w:p>
    <w:p w14:paraId="011377B8" w14:textId="72A6BF71" w:rsidR="005060F0" w:rsidRPr="00F8529D" w:rsidRDefault="005060F0" w:rsidP="005060F0">
      <w:pPr>
        <w:numPr>
          <w:ilvl w:val="1"/>
          <w:numId w:val="38"/>
        </w:numPr>
        <w:spacing w:line="259" w:lineRule="auto"/>
        <w:ind w:hanging="357"/>
        <w:jc w:val="both"/>
        <w:rPr>
          <w:sz w:val="22"/>
          <w:szCs w:val="22"/>
        </w:rPr>
      </w:pPr>
      <w:r w:rsidRPr="00F8529D">
        <w:rPr>
          <w:sz w:val="22"/>
          <w:szCs w:val="22"/>
        </w:rPr>
        <w:t xml:space="preserve">dla zadania nr </w:t>
      </w:r>
      <w:r>
        <w:rPr>
          <w:sz w:val="22"/>
          <w:szCs w:val="22"/>
        </w:rPr>
        <w:t>3</w:t>
      </w:r>
      <w:r w:rsidRPr="00F8529D">
        <w:rPr>
          <w:sz w:val="22"/>
          <w:szCs w:val="22"/>
        </w:rPr>
        <w:t xml:space="preserve"> : ………………. zł netto</w:t>
      </w:r>
    </w:p>
    <w:p w14:paraId="4AD6E146" w14:textId="5DDDD0F3" w:rsidR="00F5692A" w:rsidRPr="00F8529D" w:rsidRDefault="00F5692A" w:rsidP="00620FDE">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10E0489B" w14:textId="66C65742" w:rsidR="00F5692A" w:rsidRPr="004267C4" w:rsidRDefault="004267C4" w:rsidP="00620FDE">
      <w:pPr>
        <w:pStyle w:val="Akapitzlist"/>
        <w:numPr>
          <w:ilvl w:val="0"/>
          <w:numId w:val="38"/>
        </w:numPr>
        <w:ind w:left="357" w:hanging="357"/>
        <w:contextualSpacing w:val="0"/>
        <w:jc w:val="both"/>
        <w:rPr>
          <w:sz w:val="22"/>
          <w:szCs w:val="22"/>
        </w:rPr>
      </w:pPr>
      <w:bookmarkStart w:id="147" w:name="_Hlk148610831"/>
      <w:r w:rsidRPr="00D30C4E">
        <w:rPr>
          <w:sz w:val="22"/>
          <w:szCs w:val="22"/>
        </w:rPr>
        <w:t xml:space="preserve">Ceny jednostkowe netto, w oparciu o które będą rozliczane wykonane usługi, zawiera Cennik świadczonych usług, stanowiący </w:t>
      </w:r>
      <w:r w:rsidRPr="00D30C4E">
        <w:rPr>
          <w:b/>
          <w:bCs/>
          <w:sz w:val="22"/>
          <w:szCs w:val="22"/>
        </w:rPr>
        <w:t>Załącznik nr 2 do Umowy</w:t>
      </w:r>
      <w:r w:rsidRPr="00D30C4E">
        <w:rPr>
          <w:sz w:val="22"/>
          <w:szCs w:val="22"/>
        </w:rPr>
        <w:t xml:space="preserve">. </w:t>
      </w:r>
    </w:p>
    <w:bookmarkEnd w:id="147"/>
    <w:p w14:paraId="074E11E4" w14:textId="4312DC7D" w:rsidR="00F5692A" w:rsidRPr="00F8529D" w:rsidRDefault="00F5692A" w:rsidP="00620FDE">
      <w:pPr>
        <w:numPr>
          <w:ilvl w:val="0"/>
          <w:numId w:val="38"/>
        </w:numPr>
        <w:spacing w:line="259" w:lineRule="auto"/>
        <w:ind w:left="357" w:hanging="357"/>
        <w:jc w:val="both"/>
        <w:rPr>
          <w:sz w:val="22"/>
          <w:szCs w:val="22"/>
        </w:rPr>
      </w:pPr>
      <w:r w:rsidRPr="00F8529D">
        <w:rPr>
          <w:sz w:val="22"/>
          <w:szCs w:val="22"/>
        </w:rPr>
        <w:t>Do ceny jednostkow</w:t>
      </w:r>
      <w:r w:rsidR="00E22067">
        <w:rPr>
          <w:sz w:val="22"/>
          <w:szCs w:val="22"/>
        </w:rPr>
        <w:t>ej</w:t>
      </w:r>
      <w:r w:rsidRPr="00F8529D">
        <w:rPr>
          <w:sz w:val="22"/>
          <w:szCs w:val="22"/>
        </w:rPr>
        <w:t xml:space="preserve"> netto zostanie doliczony podatek od towarów i usług w wysokości obowiązującej w okresie realizacji zamówienia.</w:t>
      </w:r>
    </w:p>
    <w:p w14:paraId="7FE28A5F" w14:textId="60B62EFC" w:rsidR="00F5692A" w:rsidRPr="00F8529D" w:rsidRDefault="00E22067" w:rsidP="00620FDE">
      <w:pPr>
        <w:pStyle w:val="bullet"/>
        <w:numPr>
          <w:ilvl w:val="0"/>
          <w:numId w:val="38"/>
        </w:numPr>
        <w:spacing w:before="0" w:after="0"/>
        <w:jc w:val="both"/>
        <w:rPr>
          <w:i/>
          <w:sz w:val="22"/>
          <w:szCs w:val="22"/>
        </w:rPr>
      </w:pPr>
      <w:r>
        <w:rPr>
          <w:sz w:val="22"/>
          <w:szCs w:val="22"/>
        </w:rPr>
        <w:t>C</w:t>
      </w:r>
      <w:r w:rsidRPr="00F8529D">
        <w:rPr>
          <w:sz w:val="22"/>
          <w:szCs w:val="22"/>
        </w:rPr>
        <w:t>eny jednostkow</w:t>
      </w:r>
      <w:r>
        <w:rPr>
          <w:sz w:val="22"/>
          <w:szCs w:val="22"/>
        </w:rPr>
        <w:t>ej</w:t>
      </w:r>
      <w:r w:rsidRPr="00F8529D">
        <w:rPr>
          <w:sz w:val="22"/>
          <w:szCs w:val="22"/>
        </w:rPr>
        <w:t xml:space="preserve"> </w:t>
      </w:r>
      <w:r w:rsidR="009A0427" w:rsidRPr="00F8529D">
        <w:rPr>
          <w:sz w:val="22"/>
        </w:rPr>
        <w:t xml:space="preserve">netto </w:t>
      </w:r>
      <w:r w:rsidR="00F5692A" w:rsidRPr="00F8529D">
        <w:rPr>
          <w:sz w:val="22"/>
        </w:rPr>
        <w:t xml:space="preserve">są stałe, a wartość Umowy nie będzie indeksowana, </w:t>
      </w:r>
      <w:r w:rsidR="00F5692A" w:rsidRPr="00F8529D">
        <w:rPr>
          <w:sz w:val="22"/>
          <w:szCs w:val="20"/>
        </w:rPr>
        <w:t>chyba, że postanowienia niniejszej Umowy wprost stanowią inaczej.</w:t>
      </w:r>
    </w:p>
    <w:p w14:paraId="30E365FC" w14:textId="4079145C" w:rsidR="00F5692A" w:rsidRPr="00F8529D" w:rsidRDefault="00E22067" w:rsidP="00620FDE">
      <w:pPr>
        <w:numPr>
          <w:ilvl w:val="0"/>
          <w:numId w:val="38"/>
        </w:numPr>
        <w:spacing w:line="259" w:lineRule="auto"/>
        <w:ind w:hanging="357"/>
        <w:jc w:val="both"/>
        <w:rPr>
          <w:sz w:val="22"/>
          <w:szCs w:val="22"/>
        </w:rPr>
      </w:pPr>
      <w:r>
        <w:rPr>
          <w:sz w:val="22"/>
          <w:szCs w:val="22"/>
        </w:rPr>
        <w:t>C</w:t>
      </w:r>
      <w:r w:rsidR="00F5692A" w:rsidRPr="00F8529D">
        <w:rPr>
          <w:sz w:val="22"/>
          <w:szCs w:val="22"/>
        </w:rPr>
        <w:t>eny jednostkowe netto zawierają wszelkie koszty Wykonawcy związane z realizacją Umowy, w</w:t>
      </w:r>
      <w:r>
        <w:rPr>
          <w:sz w:val="22"/>
          <w:szCs w:val="22"/>
        </w:rPr>
        <w:t> </w:t>
      </w:r>
      <w:r w:rsidR="00F5692A" w:rsidRPr="00F8529D">
        <w:rPr>
          <w:sz w:val="22"/>
          <w:szCs w:val="22"/>
        </w:rPr>
        <w:t xml:space="preserve">tym w szczególności podatki, opłaty, cło, </w:t>
      </w:r>
      <w:proofErr w:type="spellStart"/>
      <w:r w:rsidR="00F5692A" w:rsidRPr="00F8529D">
        <w:rPr>
          <w:sz w:val="22"/>
          <w:szCs w:val="22"/>
        </w:rPr>
        <w:t>itd</w:t>
      </w:r>
      <w:proofErr w:type="spellEnd"/>
      <w:r w:rsidR="00F5692A" w:rsidRPr="00F8529D">
        <w:rPr>
          <w:sz w:val="22"/>
          <w:szCs w:val="22"/>
        </w:rPr>
        <w:t xml:space="preserve"> i nie będą podlegały zmianom, chyba że postanowienia Umowy wprost stanowią inaczej. </w:t>
      </w:r>
    </w:p>
    <w:p w14:paraId="1ECC379C" w14:textId="77777777" w:rsidR="00F5692A" w:rsidRPr="00F8529D" w:rsidRDefault="00F5692A" w:rsidP="00620FDE">
      <w:pPr>
        <w:pStyle w:val="Tekstpodstawowy"/>
        <w:numPr>
          <w:ilvl w:val="0"/>
          <w:numId w:val="38"/>
        </w:numPr>
        <w:tabs>
          <w:tab w:val="left" w:pos="851"/>
        </w:tabs>
        <w:spacing w:after="0"/>
        <w:jc w:val="both"/>
        <w:rPr>
          <w:iCs/>
          <w:sz w:val="22"/>
          <w:szCs w:val="22"/>
        </w:rPr>
      </w:pPr>
      <w:bookmarkStart w:id="148"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48"/>
    <w:p w14:paraId="1B7E24F4" w14:textId="77777777" w:rsidR="00F5692A" w:rsidRDefault="00F5692A" w:rsidP="00620FDE">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BB578F4" w14:textId="226DABB3" w:rsidR="00F5692A" w:rsidRPr="00AD47F9" w:rsidRDefault="00E22067" w:rsidP="00620FDE">
      <w:pPr>
        <w:pStyle w:val="Tekstpodstawowy"/>
        <w:numPr>
          <w:ilvl w:val="0"/>
          <w:numId w:val="38"/>
        </w:numPr>
        <w:tabs>
          <w:tab w:val="left" w:pos="851"/>
        </w:tabs>
        <w:spacing w:after="0"/>
        <w:jc w:val="both"/>
        <w:rPr>
          <w:sz w:val="22"/>
          <w:szCs w:val="22"/>
        </w:rPr>
      </w:pPr>
      <w:r w:rsidRPr="00D30C4E">
        <w:rPr>
          <w:sz w:val="22"/>
          <w:szCs w:val="22"/>
        </w:rPr>
        <w:t xml:space="preserve">Wykonawcy przysługuje wynagrodzenie za faktycznie świadczone usługi, które rozliczane będą zgodnie z Szczegółowym opisem przedmiotu zamówienia (SOPZ) stanowiącym </w:t>
      </w:r>
      <w:r w:rsidRPr="00D30C4E">
        <w:rPr>
          <w:b/>
          <w:bCs/>
          <w:sz w:val="22"/>
          <w:szCs w:val="22"/>
        </w:rPr>
        <w:t>Załącznik nr 1 do Umowy</w:t>
      </w:r>
      <w:r w:rsidRPr="00D30C4E">
        <w:rPr>
          <w:sz w:val="22"/>
          <w:szCs w:val="22"/>
        </w:rPr>
        <w:t>.</w:t>
      </w:r>
    </w:p>
    <w:p w14:paraId="213F72DE" w14:textId="77777777" w:rsidR="000C23F8" w:rsidRPr="00AE1A7A" w:rsidRDefault="000C23F8" w:rsidP="00620FDE">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20FDE">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9" w:name="_Toc106095863"/>
      <w:bookmarkStart w:id="150" w:name="_Toc106096303"/>
      <w:bookmarkStart w:id="151" w:name="_Toc106096407"/>
      <w:bookmarkStart w:id="152" w:name="_Toc213055615"/>
      <w:r w:rsidRPr="00500E2A">
        <w:t>§</w:t>
      </w:r>
      <w:r>
        <w:t xml:space="preserve"> </w:t>
      </w:r>
      <w:r w:rsidRPr="00500E2A">
        <w:t>4. Fakturowanie i płatności</w:t>
      </w:r>
      <w:bookmarkEnd w:id="149"/>
      <w:bookmarkEnd w:id="150"/>
      <w:bookmarkEnd w:id="151"/>
      <w:bookmarkEnd w:id="152"/>
    </w:p>
    <w:p w14:paraId="7DE2F709" w14:textId="33E81D3E" w:rsidR="00921060" w:rsidRPr="00E22067" w:rsidRDefault="00E22067" w:rsidP="00620FDE">
      <w:pPr>
        <w:numPr>
          <w:ilvl w:val="0"/>
          <w:numId w:val="54"/>
        </w:numPr>
        <w:jc w:val="both"/>
        <w:rPr>
          <w:sz w:val="22"/>
          <w:szCs w:val="22"/>
        </w:rPr>
      </w:pPr>
      <w:bookmarkStart w:id="153" w:name="_Hlk155937703"/>
      <w:bookmarkStart w:id="154" w:name="_Hlk83031827"/>
      <w:bookmarkStart w:id="155" w:name="_Hlk146741821"/>
      <w:r w:rsidRPr="00D30C4E">
        <w:rPr>
          <w:sz w:val="22"/>
          <w:szCs w:val="22"/>
        </w:rPr>
        <w:t xml:space="preserve">Rozliczenie przedmiotu Umowy nastąpi na podstawie wystawionej faktury zgodnie </w:t>
      </w:r>
      <w:r w:rsidRPr="00D30C4E">
        <w:rPr>
          <w:sz w:val="22"/>
          <w:szCs w:val="22"/>
        </w:rPr>
        <w:br/>
        <w:t xml:space="preserve">z obowiązującymi przepisami prawa.  Do faktury Wykonawca zobowiązany jest dołączyć Protokół odbioru i Protokół rozliczenia usługi (wzory stanowią Załączniki do SOPZ), podpisane </w:t>
      </w:r>
      <w:r w:rsidRPr="00E22067">
        <w:rPr>
          <w:sz w:val="22"/>
          <w:szCs w:val="22"/>
        </w:rPr>
        <w:t>przez przedstawicieli Stron Umowy.</w:t>
      </w:r>
    </w:p>
    <w:bookmarkEnd w:id="153"/>
    <w:p w14:paraId="7A8006C2" w14:textId="504E06A1" w:rsidR="000C23F8" w:rsidRPr="00E22067" w:rsidRDefault="000C23F8" w:rsidP="00620FDE">
      <w:pPr>
        <w:numPr>
          <w:ilvl w:val="0"/>
          <w:numId w:val="54"/>
        </w:numPr>
        <w:jc w:val="both"/>
        <w:rPr>
          <w:strike/>
          <w:sz w:val="24"/>
          <w:szCs w:val="24"/>
        </w:rPr>
      </w:pPr>
      <w:r w:rsidRPr="00E22067">
        <w:rPr>
          <w:sz w:val="22"/>
          <w:szCs w:val="22"/>
        </w:rPr>
        <w:t xml:space="preserve">Gdy Wykonawcą umowy jest konsorcjum, w Protokole odbioru wskazuje się członka konsorcjum który wystawi fakturę za objęty </w:t>
      </w:r>
      <w:r w:rsidR="000E40FD" w:rsidRPr="00E22067">
        <w:rPr>
          <w:sz w:val="22"/>
          <w:szCs w:val="22"/>
        </w:rPr>
        <w:t>P</w:t>
      </w:r>
      <w:r w:rsidRPr="00E22067">
        <w:rPr>
          <w:sz w:val="22"/>
          <w:szCs w:val="22"/>
        </w:rPr>
        <w:t xml:space="preserve">rotokołem </w:t>
      </w:r>
      <w:r w:rsidR="000E40FD" w:rsidRPr="00E22067">
        <w:rPr>
          <w:sz w:val="22"/>
          <w:szCs w:val="22"/>
        </w:rPr>
        <w:t xml:space="preserve">odbioru </w:t>
      </w:r>
      <w:r w:rsidRPr="00E22067">
        <w:rPr>
          <w:sz w:val="22"/>
          <w:szCs w:val="22"/>
        </w:rPr>
        <w:t xml:space="preserve">przedmiot </w:t>
      </w:r>
      <w:r w:rsidR="006C04A7" w:rsidRPr="00E22067">
        <w:rPr>
          <w:sz w:val="22"/>
          <w:szCs w:val="22"/>
        </w:rPr>
        <w:t>U</w:t>
      </w:r>
      <w:r w:rsidRPr="00E22067">
        <w:rPr>
          <w:sz w:val="22"/>
          <w:szCs w:val="22"/>
        </w:rPr>
        <w:t xml:space="preserve">mowy. W przypadku gdy faktury za objęty </w:t>
      </w:r>
      <w:r w:rsidR="000E40FD" w:rsidRPr="00E22067">
        <w:rPr>
          <w:sz w:val="22"/>
          <w:szCs w:val="22"/>
        </w:rPr>
        <w:t>P</w:t>
      </w:r>
      <w:r w:rsidRPr="00E22067">
        <w:rPr>
          <w:sz w:val="22"/>
          <w:szCs w:val="22"/>
        </w:rPr>
        <w:t xml:space="preserve">rotokołem </w:t>
      </w:r>
      <w:r w:rsidR="000E40FD" w:rsidRPr="00E22067">
        <w:rPr>
          <w:sz w:val="22"/>
          <w:szCs w:val="22"/>
        </w:rPr>
        <w:t xml:space="preserve">odbioru </w:t>
      </w:r>
      <w:r w:rsidRPr="00E22067">
        <w:rPr>
          <w:sz w:val="22"/>
          <w:szCs w:val="22"/>
        </w:rPr>
        <w:t xml:space="preserve">przedmiot </w:t>
      </w:r>
      <w:r w:rsidR="006C04A7" w:rsidRPr="00E22067">
        <w:rPr>
          <w:sz w:val="22"/>
          <w:szCs w:val="22"/>
        </w:rPr>
        <w:t>U</w:t>
      </w:r>
      <w:r w:rsidRPr="00E22067">
        <w:rPr>
          <w:sz w:val="22"/>
          <w:szCs w:val="22"/>
        </w:rPr>
        <w:t xml:space="preserve">mowy wystawi dwóch lub więcej członków konsorcjum w </w:t>
      </w:r>
      <w:r w:rsidR="000E40FD" w:rsidRPr="00E22067">
        <w:rPr>
          <w:sz w:val="22"/>
          <w:szCs w:val="22"/>
        </w:rPr>
        <w:t>P</w:t>
      </w:r>
      <w:r w:rsidRPr="00E22067">
        <w:rPr>
          <w:sz w:val="22"/>
          <w:szCs w:val="22"/>
        </w:rPr>
        <w:t xml:space="preserve">rotokole odbioru wskazuje się wartość netto każdej z faktur. Zapłata faktur zgodnie ze wskazaniem zawartym w </w:t>
      </w:r>
      <w:r w:rsidR="000E40FD" w:rsidRPr="00E22067">
        <w:rPr>
          <w:sz w:val="22"/>
          <w:szCs w:val="22"/>
        </w:rPr>
        <w:t>P</w:t>
      </w:r>
      <w:r w:rsidRPr="00E22067">
        <w:rPr>
          <w:sz w:val="22"/>
          <w:szCs w:val="22"/>
        </w:rPr>
        <w:t xml:space="preserve">rotokole odbioru jest równoznaczna ze spełnieniem świadczenia za objęty </w:t>
      </w:r>
      <w:r w:rsidR="000E40FD" w:rsidRPr="00E22067">
        <w:rPr>
          <w:sz w:val="22"/>
          <w:szCs w:val="22"/>
        </w:rPr>
        <w:t>P</w:t>
      </w:r>
      <w:r w:rsidRPr="00E22067">
        <w:rPr>
          <w:sz w:val="22"/>
          <w:szCs w:val="22"/>
        </w:rPr>
        <w:t xml:space="preserve">rotokołem </w:t>
      </w:r>
      <w:r w:rsidR="000E40FD" w:rsidRPr="00E22067">
        <w:rPr>
          <w:sz w:val="22"/>
          <w:szCs w:val="22"/>
        </w:rPr>
        <w:t xml:space="preserve">odbioru </w:t>
      </w:r>
      <w:r w:rsidRPr="00E22067">
        <w:rPr>
          <w:sz w:val="22"/>
          <w:szCs w:val="22"/>
        </w:rPr>
        <w:t xml:space="preserve">przedmiot </w:t>
      </w:r>
      <w:r w:rsidR="006C04A7" w:rsidRPr="00E22067">
        <w:rPr>
          <w:sz w:val="22"/>
          <w:szCs w:val="22"/>
        </w:rPr>
        <w:t>U</w:t>
      </w:r>
      <w:r w:rsidRPr="00E22067">
        <w:rPr>
          <w:sz w:val="22"/>
          <w:szCs w:val="22"/>
        </w:rPr>
        <w:t xml:space="preserve">mowy wobec wszystkich wykonawców </w:t>
      </w:r>
      <w:r w:rsidR="006C04A7" w:rsidRPr="00E22067">
        <w:rPr>
          <w:sz w:val="22"/>
          <w:szCs w:val="22"/>
        </w:rPr>
        <w:t>U</w:t>
      </w:r>
      <w:r w:rsidRPr="00E22067">
        <w:rPr>
          <w:sz w:val="22"/>
          <w:szCs w:val="22"/>
        </w:rPr>
        <w:t xml:space="preserve">mowy. </w:t>
      </w:r>
    </w:p>
    <w:p w14:paraId="1C90404F" w14:textId="77777777" w:rsidR="000C23F8" w:rsidRPr="00E22067" w:rsidRDefault="000C23F8" w:rsidP="00620FDE">
      <w:pPr>
        <w:numPr>
          <w:ilvl w:val="0"/>
          <w:numId w:val="54"/>
        </w:numPr>
        <w:jc w:val="both"/>
        <w:rPr>
          <w:sz w:val="24"/>
          <w:szCs w:val="24"/>
        </w:rPr>
      </w:pPr>
      <w:r w:rsidRPr="00E22067">
        <w:rPr>
          <w:sz w:val="22"/>
          <w:szCs w:val="22"/>
        </w:rPr>
        <w:t xml:space="preserve">Protokół odbioru podpisują upoważnieni przedstawiciele Stron wskazani w Umowie. </w:t>
      </w:r>
    </w:p>
    <w:bookmarkEnd w:id="154"/>
    <w:p w14:paraId="64FFC5AD" w14:textId="305B828A" w:rsidR="000C23F8" w:rsidRPr="00E22067" w:rsidRDefault="000C23F8" w:rsidP="00620FDE">
      <w:pPr>
        <w:numPr>
          <w:ilvl w:val="0"/>
          <w:numId w:val="54"/>
        </w:numPr>
        <w:jc w:val="both"/>
        <w:rPr>
          <w:sz w:val="22"/>
          <w:szCs w:val="22"/>
        </w:rPr>
      </w:pPr>
      <w:r w:rsidRPr="00E22067">
        <w:rPr>
          <w:sz w:val="22"/>
          <w:szCs w:val="22"/>
        </w:rPr>
        <w:t>Faktury należy wystawiać zgodnie z obowiązującymi przepisami.</w:t>
      </w:r>
    </w:p>
    <w:p w14:paraId="6B79EB81" w14:textId="77777777" w:rsidR="000E40FD" w:rsidRPr="00E22067" w:rsidRDefault="000E40FD" w:rsidP="00620FDE">
      <w:pPr>
        <w:numPr>
          <w:ilvl w:val="0"/>
          <w:numId w:val="54"/>
        </w:numPr>
        <w:jc w:val="both"/>
        <w:rPr>
          <w:sz w:val="24"/>
          <w:szCs w:val="24"/>
        </w:rPr>
      </w:pPr>
      <w:r w:rsidRPr="00E22067">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5"/>
    <w:p w14:paraId="434F79C7" w14:textId="77777777" w:rsidR="000C23F8" w:rsidRPr="00E22067" w:rsidRDefault="000C23F8" w:rsidP="00620FDE">
      <w:pPr>
        <w:numPr>
          <w:ilvl w:val="0"/>
          <w:numId w:val="54"/>
        </w:numPr>
        <w:jc w:val="both"/>
        <w:rPr>
          <w:sz w:val="22"/>
          <w:szCs w:val="22"/>
        </w:rPr>
      </w:pPr>
      <w:r w:rsidRPr="00E22067">
        <w:rPr>
          <w:sz w:val="22"/>
          <w:szCs w:val="22"/>
        </w:rPr>
        <w:t>Fakturę należy wystawić na adres:</w:t>
      </w:r>
    </w:p>
    <w:p w14:paraId="5AFFB1C4" w14:textId="5CE0BC55" w:rsidR="000C23F8" w:rsidRPr="00E22067" w:rsidRDefault="000C23F8" w:rsidP="000C23F8">
      <w:pPr>
        <w:ind w:left="360"/>
        <w:jc w:val="center"/>
        <w:rPr>
          <w:b/>
          <w:sz w:val="22"/>
          <w:szCs w:val="22"/>
        </w:rPr>
      </w:pPr>
      <w:r w:rsidRPr="00E22067">
        <w:rPr>
          <w:b/>
          <w:sz w:val="22"/>
          <w:szCs w:val="22"/>
        </w:rPr>
        <w:t xml:space="preserve">Polska Grupa Górnicza S.A, 40-039 Katowice, ul. Powstańców 30 Oddział </w:t>
      </w:r>
      <w:r w:rsidR="00E22067">
        <w:rPr>
          <w:b/>
          <w:sz w:val="22"/>
          <w:szCs w:val="22"/>
        </w:rPr>
        <w:t>KWK ROW Ruch Marcel</w:t>
      </w:r>
    </w:p>
    <w:p w14:paraId="1E538A51" w14:textId="77777777" w:rsidR="000C23F8" w:rsidRPr="00E22067" w:rsidRDefault="000C23F8" w:rsidP="000C23F8">
      <w:pPr>
        <w:ind w:left="360"/>
        <w:jc w:val="center"/>
        <w:rPr>
          <w:bCs/>
          <w:sz w:val="22"/>
          <w:szCs w:val="22"/>
        </w:rPr>
      </w:pPr>
      <w:r w:rsidRPr="00E22067">
        <w:rPr>
          <w:bCs/>
          <w:sz w:val="22"/>
          <w:szCs w:val="22"/>
        </w:rPr>
        <w:t>oraz przekazać na adres:</w:t>
      </w:r>
    </w:p>
    <w:p w14:paraId="5A2A0055" w14:textId="77777777" w:rsidR="00DB1BDC" w:rsidRPr="00E22067" w:rsidRDefault="000C23F8" w:rsidP="00DD5A7C">
      <w:pPr>
        <w:ind w:left="360"/>
        <w:contextualSpacing/>
        <w:jc w:val="center"/>
        <w:rPr>
          <w:b/>
          <w:sz w:val="22"/>
          <w:szCs w:val="22"/>
        </w:rPr>
      </w:pPr>
      <w:r w:rsidRPr="00E22067">
        <w:rPr>
          <w:b/>
          <w:sz w:val="22"/>
          <w:szCs w:val="22"/>
        </w:rPr>
        <w:t xml:space="preserve">Polska Grupa Górnicza S.A., 44-122 Gliwice, ul. Jasna </w:t>
      </w:r>
      <w:r w:rsidR="00946AC3" w:rsidRPr="00E22067">
        <w:rPr>
          <w:b/>
          <w:sz w:val="22"/>
          <w:szCs w:val="22"/>
        </w:rPr>
        <w:t xml:space="preserve">8 </w:t>
      </w:r>
    </w:p>
    <w:p w14:paraId="16417E48" w14:textId="2B42E389" w:rsidR="000C23F8" w:rsidRPr="00E22067" w:rsidRDefault="000C23F8" w:rsidP="00620FDE">
      <w:pPr>
        <w:pStyle w:val="Akapitzlist"/>
        <w:numPr>
          <w:ilvl w:val="0"/>
          <w:numId w:val="54"/>
        </w:numPr>
        <w:rPr>
          <w:sz w:val="22"/>
          <w:szCs w:val="22"/>
        </w:rPr>
      </w:pPr>
      <w:r w:rsidRPr="00E2206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E22067" w:rsidRDefault="000C23F8" w:rsidP="00620FDE">
      <w:pPr>
        <w:numPr>
          <w:ilvl w:val="0"/>
          <w:numId w:val="54"/>
        </w:numPr>
        <w:jc w:val="both"/>
        <w:rPr>
          <w:sz w:val="22"/>
          <w:szCs w:val="22"/>
        </w:rPr>
      </w:pPr>
      <w:r w:rsidRPr="00E22067">
        <w:rPr>
          <w:sz w:val="22"/>
          <w:szCs w:val="22"/>
        </w:rPr>
        <w:t>Faktury muszą zostać sporządzone w języku polskim i zawierać numer, pod którym Umowa została wpisana do elektronicznego rejestru umów Zamawiającego.</w:t>
      </w:r>
    </w:p>
    <w:p w14:paraId="46231EB6" w14:textId="77777777" w:rsidR="000C23F8" w:rsidRPr="00E22067" w:rsidRDefault="000C23F8" w:rsidP="00620FDE">
      <w:pPr>
        <w:numPr>
          <w:ilvl w:val="0"/>
          <w:numId w:val="54"/>
        </w:numPr>
        <w:jc w:val="both"/>
        <w:rPr>
          <w:sz w:val="22"/>
          <w:szCs w:val="22"/>
        </w:rPr>
      </w:pPr>
      <w:r w:rsidRPr="00E22067">
        <w:rPr>
          <w:sz w:val="22"/>
          <w:szCs w:val="22"/>
        </w:rPr>
        <w:t>Faktury będą wystawiane w walucie polskiej. Wszelkie płatności dokonywane będą w walucie polskiej.</w:t>
      </w:r>
    </w:p>
    <w:p w14:paraId="4C5E06DB" w14:textId="4D985479" w:rsidR="000C23F8" w:rsidRPr="00E22067" w:rsidRDefault="000C23F8" w:rsidP="00620FDE">
      <w:pPr>
        <w:numPr>
          <w:ilvl w:val="0"/>
          <w:numId w:val="54"/>
        </w:numPr>
        <w:jc w:val="both"/>
        <w:rPr>
          <w:sz w:val="22"/>
          <w:szCs w:val="22"/>
        </w:rPr>
      </w:pPr>
      <w:r w:rsidRPr="00E22067">
        <w:rPr>
          <w:sz w:val="22"/>
          <w:szCs w:val="22"/>
        </w:rPr>
        <w:t xml:space="preserve">Przy zapłacie zobowiązania wynikającego z </w:t>
      </w:r>
      <w:r w:rsidR="006C04A7" w:rsidRPr="00E22067">
        <w:rPr>
          <w:sz w:val="22"/>
          <w:szCs w:val="22"/>
        </w:rPr>
        <w:t>U</w:t>
      </w:r>
      <w:r w:rsidRPr="00E22067">
        <w:rPr>
          <w:sz w:val="22"/>
          <w:szCs w:val="22"/>
        </w:rPr>
        <w:t>mowy, Zamawiający zastrzega sobie prawo wskazania tytułu płatności (numeru faktury).</w:t>
      </w:r>
    </w:p>
    <w:p w14:paraId="4E39D820" w14:textId="4C2CE16D" w:rsidR="000C23F8" w:rsidRPr="00EA698B" w:rsidRDefault="000C23F8" w:rsidP="00620FDE">
      <w:pPr>
        <w:numPr>
          <w:ilvl w:val="0"/>
          <w:numId w:val="54"/>
        </w:numPr>
        <w:jc w:val="both"/>
        <w:rPr>
          <w:sz w:val="22"/>
          <w:szCs w:val="22"/>
        </w:rPr>
      </w:pPr>
      <w:r w:rsidRPr="00E2206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w:t>
      </w:r>
      <w:r w:rsidRPr="00E22067">
        <w:rPr>
          <w:sz w:val="22"/>
          <w:szCs w:val="22"/>
        </w:rPr>
        <w:lastRenderedPageBreak/>
        <w:t>rodzaje pomocy za zgodne z rynkiem wewnętrznym w zastosowaniu art. 107 i 108 Traktatu (Dz. Urz. UE L187 z 26.06.2014 r.), tym samym posiada status dużego przedsiębiorcy w rozumieniu art. 4 pkt 6) ustawy z dnia 8 marca 2013 roku o </w:t>
      </w:r>
      <w:r w:rsidRPr="00EA698B">
        <w:rPr>
          <w:sz w:val="22"/>
          <w:szCs w:val="22"/>
        </w:rPr>
        <w:t xml:space="preserve">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620FDE">
      <w:pPr>
        <w:numPr>
          <w:ilvl w:val="0"/>
          <w:numId w:val="54"/>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620FDE">
      <w:pPr>
        <w:numPr>
          <w:ilvl w:val="0"/>
          <w:numId w:val="54"/>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620FDE">
      <w:pPr>
        <w:numPr>
          <w:ilvl w:val="0"/>
          <w:numId w:val="54"/>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620FDE">
      <w:pPr>
        <w:pStyle w:val="Tekstpodstawowy"/>
        <w:numPr>
          <w:ilvl w:val="0"/>
          <w:numId w:val="54"/>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620FDE">
      <w:pPr>
        <w:numPr>
          <w:ilvl w:val="0"/>
          <w:numId w:val="54"/>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620FDE">
      <w:pPr>
        <w:numPr>
          <w:ilvl w:val="0"/>
          <w:numId w:val="54"/>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620FDE">
      <w:pPr>
        <w:numPr>
          <w:ilvl w:val="0"/>
          <w:numId w:val="54"/>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620FDE">
      <w:pPr>
        <w:numPr>
          <w:ilvl w:val="0"/>
          <w:numId w:val="54"/>
        </w:numPr>
        <w:jc w:val="both"/>
        <w:rPr>
          <w:sz w:val="22"/>
          <w:szCs w:val="22"/>
        </w:rPr>
      </w:pPr>
      <w:bookmarkStart w:id="156"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57" w:name="_Hlk155935130"/>
      <w:bookmarkEnd w:id="156"/>
    </w:p>
    <w:p w14:paraId="66737EEC" w14:textId="77777777" w:rsidR="000C23F8" w:rsidRPr="00E66F78" w:rsidRDefault="000C23F8" w:rsidP="000C23F8">
      <w:pPr>
        <w:pStyle w:val="Nagwek2"/>
      </w:pPr>
      <w:bookmarkStart w:id="158" w:name="_Toc64016203"/>
      <w:bookmarkStart w:id="159" w:name="_Toc106095864"/>
      <w:bookmarkStart w:id="160" w:name="_Toc106096304"/>
      <w:bookmarkStart w:id="161" w:name="_Toc106096408"/>
      <w:bookmarkStart w:id="162" w:name="_Toc213055616"/>
      <w:r w:rsidRPr="00E66F78">
        <w:t>§ 5. Termin realizacji</w:t>
      </w:r>
      <w:bookmarkEnd w:id="158"/>
      <w:bookmarkEnd w:id="159"/>
      <w:bookmarkEnd w:id="160"/>
      <w:bookmarkEnd w:id="161"/>
      <w:bookmarkEnd w:id="162"/>
    </w:p>
    <w:bookmarkEnd w:id="139"/>
    <w:p w14:paraId="42D9125E" w14:textId="77777777" w:rsidR="00E22067" w:rsidRPr="00F2448C" w:rsidRDefault="00E22067" w:rsidP="00620FDE">
      <w:pPr>
        <w:pStyle w:val="Akapitzlist"/>
        <w:numPr>
          <w:ilvl w:val="0"/>
          <w:numId w:val="39"/>
        </w:numPr>
        <w:spacing w:before="120"/>
        <w:jc w:val="both"/>
        <w:rPr>
          <w:sz w:val="22"/>
          <w:szCs w:val="22"/>
        </w:rPr>
      </w:pPr>
      <w:r w:rsidRPr="00D30C4E">
        <w:rPr>
          <w:sz w:val="22"/>
          <w:szCs w:val="22"/>
        </w:rPr>
        <w:t xml:space="preserve">Termin realizacji Umowy </w:t>
      </w:r>
      <w:r w:rsidRPr="00F2448C">
        <w:rPr>
          <w:sz w:val="22"/>
          <w:szCs w:val="22"/>
        </w:rPr>
        <w:t xml:space="preserve">wynosi </w:t>
      </w:r>
      <w:r w:rsidRPr="00F2448C">
        <w:rPr>
          <w:b/>
          <w:sz w:val="22"/>
          <w:szCs w:val="22"/>
        </w:rPr>
        <w:t>24</w:t>
      </w:r>
      <w:r w:rsidRPr="00F2448C">
        <w:rPr>
          <w:b/>
          <w:bCs/>
          <w:sz w:val="22"/>
          <w:szCs w:val="22"/>
        </w:rPr>
        <w:t xml:space="preserve"> miesiące </w:t>
      </w:r>
      <w:r w:rsidRPr="00F2448C">
        <w:rPr>
          <w:sz w:val="22"/>
          <w:szCs w:val="22"/>
        </w:rPr>
        <w:t xml:space="preserve">od dnia udostępnienia rejonu wykonania usługi. </w:t>
      </w:r>
    </w:p>
    <w:p w14:paraId="7A47D755" w14:textId="1E7DA228" w:rsidR="000C23F8" w:rsidRPr="00BE1E71" w:rsidRDefault="00E22067" w:rsidP="00620FDE">
      <w:pPr>
        <w:pStyle w:val="Akapitzlist"/>
        <w:numPr>
          <w:ilvl w:val="0"/>
          <w:numId w:val="39"/>
        </w:numPr>
        <w:spacing w:before="120"/>
        <w:jc w:val="both"/>
        <w:rPr>
          <w:i/>
          <w:iCs/>
          <w:color w:val="2F5496" w:themeColor="accent1" w:themeShade="BF"/>
          <w:sz w:val="22"/>
          <w:szCs w:val="22"/>
        </w:rPr>
      </w:pPr>
      <w:r w:rsidRPr="00F2448C">
        <w:rPr>
          <w:sz w:val="22"/>
          <w:szCs w:val="22"/>
        </w:rPr>
        <w:t xml:space="preserve">Udostępnienie rejonu wykonania usługi nastąpi w terminie </w:t>
      </w:r>
      <w:r>
        <w:rPr>
          <w:sz w:val="22"/>
          <w:szCs w:val="22"/>
        </w:rPr>
        <w:t>do</w:t>
      </w:r>
      <w:r w:rsidRPr="00F2448C">
        <w:rPr>
          <w:sz w:val="22"/>
          <w:szCs w:val="22"/>
        </w:rPr>
        <w:t xml:space="preserve"> 90 dni od daty zawarcia </w:t>
      </w:r>
      <w:r w:rsidRPr="00D30C4E">
        <w:rPr>
          <w:sz w:val="22"/>
          <w:szCs w:val="22"/>
        </w:rPr>
        <w:t>Umowy i będzie potwierdzone przez strony protokołem przekazania zgodnie z SOPZ.</w:t>
      </w:r>
    </w:p>
    <w:p w14:paraId="36F4397B" w14:textId="5946D56D" w:rsidR="000C23F8" w:rsidRDefault="000C23F8" w:rsidP="000C23F8">
      <w:pPr>
        <w:pStyle w:val="Nagwek2"/>
      </w:pPr>
      <w:bookmarkStart w:id="163" w:name="_Toc76637427"/>
      <w:bookmarkStart w:id="164" w:name="_Toc77251958"/>
      <w:bookmarkStart w:id="165" w:name="_Toc83291677"/>
      <w:bookmarkStart w:id="166" w:name="_Toc106095865"/>
      <w:bookmarkStart w:id="167" w:name="_Toc106096305"/>
      <w:bookmarkStart w:id="168" w:name="_Toc106096409"/>
      <w:bookmarkStart w:id="169" w:name="_Toc213055617"/>
      <w:bookmarkEnd w:id="157"/>
      <w:r>
        <w:t>§ 6. Gwarancja i postępowanie reklamacyjne</w:t>
      </w:r>
      <w:bookmarkEnd w:id="163"/>
      <w:bookmarkEnd w:id="164"/>
      <w:bookmarkEnd w:id="165"/>
      <w:bookmarkEnd w:id="166"/>
      <w:bookmarkEnd w:id="167"/>
      <w:bookmarkEnd w:id="168"/>
      <w:r w:rsidR="00E22067">
        <w:t xml:space="preserve"> – </w:t>
      </w:r>
      <w:r w:rsidR="00E22067" w:rsidRPr="00E22067">
        <w:rPr>
          <w:u w:val="single"/>
        </w:rPr>
        <w:t>nie dotyczy</w:t>
      </w:r>
      <w:bookmarkEnd w:id="169"/>
    </w:p>
    <w:p w14:paraId="0C115294" w14:textId="0D769F6D" w:rsidR="000C23F8" w:rsidRPr="00F458BD" w:rsidRDefault="000C23F8" w:rsidP="000C23F8">
      <w:pPr>
        <w:pStyle w:val="Akapitzlist"/>
        <w:spacing w:line="259" w:lineRule="auto"/>
        <w:ind w:left="426"/>
        <w:jc w:val="both"/>
        <w:rPr>
          <w:i/>
          <w:iCs/>
          <w:color w:val="2F5496" w:themeColor="accent1" w:themeShade="BF"/>
          <w:sz w:val="22"/>
          <w:szCs w:val="22"/>
        </w:rPr>
      </w:pPr>
    </w:p>
    <w:p w14:paraId="1376B047" w14:textId="77777777" w:rsidR="000C23F8" w:rsidRPr="00E66F78" w:rsidRDefault="000C23F8" w:rsidP="000C23F8">
      <w:pPr>
        <w:pStyle w:val="Nagwek2"/>
      </w:pPr>
      <w:bookmarkStart w:id="170" w:name="_Toc64016204"/>
      <w:bookmarkStart w:id="171" w:name="_Toc106095866"/>
      <w:bookmarkStart w:id="172" w:name="_Toc106096306"/>
      <w:bookmarkStart w:id="173" w:name="_Toc106096410"/>
      <w:bookmarkStart w:id="174" w:name="_Toc213055618"/>
      <w:r w:rsidRPr="00E66F78">
        <w:t xml:space="preserve">§ </w:t>
      </w:r>
      <w:r>
        <w:t>7</w:t>
      </w:r>
      <w:r w:rsidRPr="00E66F78">
        <w:t>. Szczególne obowiązki Wykonawcy</w:t>
      </w:r>
      <w:bookmarkEnd w:id="170"/>
      <w:bookmarkEnd w:id="171"/>
      <w:bookmarkEnd w:id="172"/>
      <w:bookmarkEnd w:id="173"/>
      <w:bookmarkEnd w:id="174"/>
    </w:p>
    <w:p w14:paraId="2954B557" w14:textId="77777777" w:rsidR="000C23F8" w:rsidRPr="00DA017B" w:rsidRDefault="000C23F8" w:rsidP="000C23F8">
      <w:pPr>
        <w:spacing w:line="259" w:lineRule="auto"/>
        <w:ind w:left="357"/>
        <w:jc w:val="both"/>
        <w:rPr>
          <w:sz w:val="10"/>
          <w:szCs w:val="10"/>
        </w:rPr>
      </w:pPr>
      <w:bookmarkStart w:id="175" w:name="_Hlk67826176"/>
    </w:p>
    <w:p w14:paraId="31BDA678" w14:textId="77777777" w:rsidR="000C23F8" w:rsidRPr="00F8529D" w:rsidRDefault="000C23F8" w:rsidP="00620FDE">
      <w:pPr>
        <w:numPr>
          <w:ilvl w:val="0"/>
          <w:numId w:val="4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620FDE">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34D1A73" w:rsidR="000C23F8" w:rsidRPr="00C30D61" w:rsidRDefault="000C23F8" w:rsidP="000C23F8">
      <w:pPr>
        <w:pStyle w:val="Nagwek2"/>
      </w:pPr>
      <w:bookmarkStart w:id="176" w:name="_Toc106095867"/>
      <w:bookmarkStart w:id="177" w:name="_Toc106096307"/>
      <w:bookmarkStart w:id="178" w:name="_Toc106096411"/>
      <w:bookmarkStart w:id="179" w:name="_Toc213055619"/>
      <w:bookmarkEnd w:id="175"/>
      <w:r w:rsidRPr="00C30D61">
        <w:t>§ 8. Zabezpieczenie należytego wykonania Umowy</w:t>
      </w:r>
      <w:bookmarkEnd w:id="176"/>
      <w:bookmarkEnd w:id="177"/>
      <w:bookmarkEnd w:id="178"/>
      <w:r w:rsidR="00E22067">
        <w:t xml:space="preserve"> – </w:t>
      </w:r>
      <w:r w:rsidR="00E22067" w:rsidRPr="00E22067">
        <w:rPr>
          <w:u w:val="single"/>
        </w:rPr>
        <w:t>nie dotyczy</w:t>
      </w:r>
      <w:bookmarkEnd w:id="179"/>
      <w:r w:rsidRPr="00C30D61">
        <w:t xml:space="preserve">  </w:t>
      </w:r>
    </w:p>
    <w:p w14:paraId="1D80C646" w14:textId="5FFC6200" w:rsidR="000C23F8" w:rsidRPr="004C7670" w:rsidRDefault="000C23F8" w:rsidP="000C23F8">
      <w:pPr>
        <w:spacing w:line="259" w:lineRule="auto"/>
        <w:ind w:left="357"/>
        <w:jc w:val="both"/>
        <w:rPr>
          <w:i/>
          <w:iCs/>
          <w:color w:val="2F5496" w:themeColor="accent1" w:themeShade="BF"/>
          <w:sz w:val="22"/>
          <w:szCs w:val="22"/>
        </w:rPr>
      </w:pPr>
    </w:p>
    <w:p w14:paraId="5C6120CB" w14:textId="70488AFD" w:rsidR="000C23F8" w:rsidRPr="00DF1FE2" w:rsidRDefault="000C23F8" w:rsidP="000C23F8">
      <w:pPr>
        <w:pStyle w:val="Nagwek2"/>
      </w:pPr>
      <w:bookmarkStart w:id="180" w:name="_Toc64016205"/>
      <w:bookmarkStart w:id="181" w:name="_Toc213055620"/>
      <w:bookmarkStart w:id="182" w:name="_Toc106095868"/>
      <w:bookmarkStart w:id="183" w:name="_Toc106096308"/>
      <w:bookmarkStart w:id="184" w:name="_Toc106096412"/>
      <w:r w:rsidRPr="00DF1FE2">
        <w:lastRenderedPageBreak/>
        <w:t>§ 9. Wymagania dotyczące zatrudnienia</w:t>
      </w:r>
      <w:bookmarkEnd w:id="180"/>
      <w:bookmarkEnd w:id="181"/>
      <w:r>
        <w:t xml:space="preserve"> </w:t>
      </w:r>
      <w:bookmarkEnd w:id="182"/>
      <w:bookmarkEnd w:id="183"/>
      <w:bookmarkEnd w:id="184"/>
    </w:p>
    <w:p w14:paraId="110B2D57" w14:textId="77777777" w:rsidR="000C23F8" w:rsidRPr="00B84609" w:rsidRDefault="000C23F8" w:rsidP="000C23F8">
      <w:pPr>
        <w:pStyle w:val="Akapitzlist"/>
        <w:spacing w:line="259" w:lineRule="auto"/>
        <w:ind w:left="284"/>
        <w:jc w:val="both"/>
        <w:rPr>
          <w:sz w:val="8"/>
          <w:szCs w:val="8"/>
        </w:rPr>
      </w:pPr>
      <w:bookmarkStart w:id="185" w:name="_Hlk67826210"/>
    </w:p>
    <w:p w14:paraId="0F2746A8" w14:textId="77777777" w:rsidR="00C95AC0" w:rsidRPr="00F8529D" w:rsidRDefault="00C95AC0" w:rsidP="00620FDE">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6" w:name="_Hlk144462323"/>
      <w:r w:rsidRPr="00F8529D">
        <w:rPr>
          <w:sz w:val="22"/>
          <w:szCs w:val="22"/>
        </w:rPr>
        <w:t>do realizacji zamówienia pracowników zgodnie z obowiązującymi przepisami prawa</w:t>
      </w:r>
      <w:bookmarkEnd w:id="186"/>
      <w:r w:rsidRPr="00F8529D">
        <w:rPr>
          <w:sz w:val="22"/>
          <w:szCs w:val="22"/>
        </w:rPr>
        <w:t xml:space="preserve">, </w:t>
      </w:r>
      <w:bookmarkStart w:id="187" w:name="_Hlk144462332"/>
      <w:r w:rsidRPr="00F8529D">
        <w:rPr>
          <w:sz w:val="22"/>
          <w:szCs w:val="22"/>
        </w:rPr>
        <w:t>a także do zapewnienia, że Podwykonawca także zatrudniał będzie do realizacji zamówienia pracowników zgodnie z obowiązującymi przepisami prawa</w:t>
      </w:r>
      <w:bookmarkEnd w:id="187"/>
      <w:r w:rsidRPr="00F8529D">
        <w:rPr>
          <w:sz w:val="22"/>
          <w:szCs w:val="22"/>
        </w:rPr>
        <w:t>.</w:t>
      </w:r>
    </w:p>
    <w:p w14:paraId="60CA9B0C" w14:textId="02889004" w:rsidR="000C23F8" w:rsidRPr="00F8529D" w:rsidRDefault="000C23F8" w:rsidP="00620FDE">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620FDE">
      <w:pPr>
        <w:numPr>
          <w:ilvl w:val="0"/>
          <w:numId w:val="43"/>
        </w:numPr>
        <w:spacing w:line="259" w:lineRule="auto"/>
        <w:ind w:hanging="357"/>
        <w:jc w:val="both"/>
        <w:rPr>
          <w:sz w:val="22"/>
          <w:szCs w:val="22"/>
        </w:rPr>
      </w:pPr>
      <w:bookmarkStart w:id="18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8"/>
    <w:p w14:paraId="56C69D97" w14:textId="3BC08473" w:rsidR="000C23F8" w:rsidRPr="00F8529D" w:rsidRDefault="000C23F8" w:rsidP="00620FDE">
      <w:pPr>
        <w:numPr>
          <w:ilvl w:val="0"/>
          <w:numId w:val="43"/>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620FDE">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620FDE">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9" w:name="_Toc64016206"/>
      <w:bookmarkStart w:id="190" w:name="_Toc106095869"/>
      <w:bookmarkStart w:id="191" w:name="_Toc106096309"/>
      <w:bookmarkStart w:id="192" w:name="_Toc106096413"/>
      <w:bookmarkStart w:id="193" w:name="_Toc213055621"/>
      <w:bookmarkStart w:id="194" w:name="_Hlk147301573"/>
      <w:bookmarkEnd w:id="185"/>
      <w:r w:rsidRPr="00F8529D">
        <w:t>§ 10. Podwykonawstwo</w:t>
      </w:r>
      <w:bookmarkEnd w:id="189"/>
      <w:bookmarkEnd w:id="190"/>
      <w:bookmarkEnd w:id="191"/>
      <w:bookmarkEnd w:id="192"/>
      <w:bookmarkEnd w:id="193"/>
    </w:p>
    <w:p w14:paraId="64F55AD4" w14:textId="36E40354" w:rsidR="00430097" w:rsidRPr="00F8529D" w:rsidRDefault="00430097" w:rsidP="00620FDE">
      <w:pPr>
        <w:numPr>
          <w:ilvl w:val="0"/>
          <w:numId w:val="52"/>
        </w:numPr>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E22067">
        <w:rPr>
          <w:sz w:val="22"/>
          <w:szCs w:val="22"/>
        </w:rPr>
        <w:t> </w:t>
      </w:r>
      <w:r w:rsidRPr="00F8529D">
        <w:rPr>
          <w:sz w:val="22"/>
          <w:szCs w:val="22"/>
        </w:rPr>
        <w:t>6.</w:t>
      </w:r>
    </w:p>
    <w:p w14:paraId="33AA68D5" w14:textId="77777777" w:rsidR="00430097" w:rsidRPr="00F8529D" w:rsidRDefault="00430097" w:rsidP="00620FDE">
      <w:pPr>
        <w:numPr>
          <w:ilvl w:val="0"/>
          <w:numId w:val="52"/>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20FDE">
      <w:pPr>
        <w:numPr>
          <w:ilvl w:val="0"/>
          <w:numId w:val="52"/>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20FDE">
      <w:pPr>
        <w:numPr>
          <w:ilvl w:val="0"/>
          <w:numId w:val="52"/>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20FDE">
      <w:pPr>
        <w:numPr>
          <w:ilvl w:val="0"/>
          <w:numId w:val="52"/>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20FDE">
      <w:pPr>
        <w:pStyle w:val="Akapitzlist"/>
        <w:numPr>
          <w:ilvl w:val="1"/>
          <w:numId w:val="52"/>
        </w:numPr>
        <w:ind w:left="851" w:hanging="284"/>
        <w:jc w:val="both"/>
        <w:rPr>
          <w:sz w:val="22"/>
          <w:szCs w:val="22"/>
        </w:rPr>
      </w:pPr>
      <w:r w:rsidRPr="00F8529D">
        <w:rPr>
          <w:sz w:val="22"/>
          <w:szCs w:val="22"/>
        </w:rPr>
        <w:t>nazwę podwykonawcy,</w:t>
      </w:r>
    </w:p>
    <w:p w14:paraId="551745E3" w14:textId="77777777" w:rsidR="00430097" w:rsidRPr="00F8529D" w:rsidRDefault="00430097" w:rsidP="00620FDE">
      <w:pPr>
        <w:pStyle w:val="Akapitzlist"/>
        <w:numPr>
          <w:ilvl w:val="1"/>
          <w:numId w:val="52"/>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20FDE">
      <w:pPr>
        <w:pStyle w:val="Akapitzlist"/>
        <w:numPr>
          <w:ilvl w:val="1"/>
          <w:numId w:val="52"/>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20FDE">
      <w:pPr>
        <w:pStyle w:val="Akapitzlist"/>
        <w:numPr>
          <w:ilvl w:val="1"/>
          <w:numId w:val="52"/>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20FDE">
      <w:pPr>
        <w:pStyle w:val="Akapitzlist"/>
        <w:numPr>
          <w:ilvl w:val="1"/>
          <w:numId w:val="52"/>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t>
      </w:r>
      <w:r w:rsidRPr="00F8529D">
        <w:rPr>
          <w:sz w:val="22"/>
          <w:szCs w:val="22"/>
        </w:rPr>
        <w:lastRenderedPageBreak/>
        <w:t>warunki udziału w postępowaniu o udzielenie niniejszego zamówienia w stopniu nie mniejszym niż wymagany w SWZ.</w:t>
      </w:r>
    </w:p>
    <w:p w14:paraId="425626FB" w14:textId="77777777" w:rsidR="00430097" w:rsidRPr="00F8529D" w:rsidRDefault="00430097" w:rsidP="00620FDE">
      <w:pPr>
        <w:numPr>
          <w:ilvl w:val="0"/>
          <w:numId w:val="52"/>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20FDE">
      <w:pPr>
        <w:numPr>
          <w:ilvl w:val="0"/>
          <w:numId w:val="52"/>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20FDE">
      <w:pPr>
        <w:numPr>
          <w:ilvl w:val="0"/>
          <w:numId w:val="52"/>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20FDE">
      <w:pPr>
        <w:numPr>
          <w:ilvl w:val="0"/>
          <w:numId w:val="52"/>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20FDE">
      <w:pPr>
        <w:numPr>
          <w:ilvl w:val="1"/>
          <w:numId w:val="52"/>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20FDE">
      <w:pPr>
        <w:numPr>
          <w:ilvl w:val="1"/>
          <w:numId w:val="52"/>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20FDE">
      <w:pPr>
        <w:numPr>
          <w:ilvl w:val="1"/>
          <w:numId w:val="52"/>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20FDE">
      <w:pPr>
        <w:numPr>
          <w:ilvl w:val="1"/>
          <w:numId w:val="52"/>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20FDE">
      <w:pPr>
        <w:numPr>
          <w:ilvl w:val="0"/>
          <w:numId w:val="52"/>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20FDE">
      <w:pPr>
        <w:numPr>
          <w:ilvl w:val="0"/>
          <w:numId w:val="52"/>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20FDE">
      <w:pPr>
        <w:numPr>
          <w:ilvl w:val="0"/>
          <w:numId w:val="52"/>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7C221DDD" w14:textId="77777777" w:rsidR="00430097" w:rsidRPr="00F8529D" w:rsidRDefault="00430097" w:rsidP="00620FDE">
      <w:pPr>
        <w:numPr>
          <w:ilvl w:val="0"/>
          <w:numId w:val="52"/>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20FDE">
      <w:pPr>
        <w:numPr>
          <w:ilvl w:val="0"/>
          <w:numId w:val="52"/>
        </w:numPr>
        <w:spacing w:line="259" w:lineRule="auto"/>
        <w:ind w:left="360"/>
        <w:jc w:val="both"/>
        <w:rPr>
          <w:sz w:val="22"/>
          <w:szCs w:val="22"/>
        </w:rPr>
      </w:pPr>
      <w:bookmarkStart w:id="19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1BF0BEE2" w14:textId="77777777" w:rsidR="00430097" w:rsidRPr="00F8529D" w:rsidRDefault="00430097" w:rsidP="00620FDE">
      <w:pPr>
        <w:numPr>
          <w:ilvl w:val="0"/>
          <w:numId w:val="52"/>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9" w:name="_Toc64016207"/>
      <w:bookmarkStart w:id="200" w:name="_Toc106095870"/>
      <w:bookmarkStart w:id="201" w:name="_Toc106096310"/>
      <w:bookmarkStart w:id="202" w:name="_Toc106096414"/>
      <w:bookmarkStart w:id="203" w:name="_Toc213055622"/>
      <w:bookmarkStart w:id="204" w:name="_Hlk67826260"/>
      <w:r w:rsidRPr="00F8529D">
        <w:t>§ 11. Nadzór i koordynacja</w:t>
      </w:r>
      <w:bookmarkEnd w:id="199"/>
      <w:bookmarkEnd w:id="200"/>
      <w:bookmarkEnd w:id="201"/>
      <w:bookmarkEnd w:id="202"/>
      <w:bookmarkEnd w:id="203"/>
    </w:p>
    <w:p w14:paraId="6F855A53" w14:textId="352A83A3" w:rsidR="000C23F8" w:rsidRPr="00F8529D" w:rsidRDefault="000C23F8" w:rsidP="00620FDE">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20FDE">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20FDE">
      <w:pPr>
        <w:numPr>
          <w:ilvl w:val="0"/>
          <w:numId w:val="41"/>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20FDE">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5" w:name="_Toc64016208"/>
      <w:bookmarkStart w:id="206" w:name="_Toc106095871"/>
      <w:bookmarkStart w:id="207" w:name="_Toc106096311"/>
      <w:bookmarkStart w:id="208" w:name="_Toc106096415"/>
      <w:bookmarkStart w:id="209" w:name="_Toc213055623"/>
      <w:bookmarkStart w:id="210" w:name="_Hlk105672888"/>
      <w:r w:rsidRPr="00F8529D">
        <w:t>§ 12. Badania kontrolne (Audyt)</w:t>
      </w:r>
      <w:bookmarkEnd w:id="205"/>
      <w:bookmarkEnd w:id="206"/>
      <w:bookmarkEnd w:id="207"/>
      <w:bookmarkEnd w:id="208"/>
      <w:bookmarkEnd w:id="209"/>
    </w:p>
    <w:p w14:paraId="4D5C0A00" w14:textId="77777777" w:rsidR="000C23F8" w:rsidRPr="00F8529D" w:rsidRDefault="000C23F8" w:rsidP="00620FDE">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20FDE">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20FDE">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20FDE">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20FDE">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20FDE">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20FDE">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20FDE">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20FDE">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2B9A925A" w14:textId="5B68C2CA" w:rsidR="006322B0" w:rsidRPr="00F8529D" w:rsidRDefault="006322B0" w:rsidP="00620FDE">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77A9EE64" w14:textId="17E256CE" w:rsidR="000C23F8" w:rsidRPr="00F8529D" w:rsidRDefault="000C23F8" w:rsidP="00620FDE">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4D2B620C" w14:textId="77777777" w:rsidR="000C23F8" w:rsidRPr="00F8529D" w:rsidRDefault="000C23F8" w:rsidP="00620FDE">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20FDE">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20FDE">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20FDE">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20FDE">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20FDE">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20FDE">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20FDE">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20FDE">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620FDE">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620FDE">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20FDE">
      <w:pPr>
        <w:numPr>
          <w:ilvl w:val="2"/>
          <w:numId w:val="42"/>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20FDE">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20FDE">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20FDE">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20FDE">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20FDE">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20FDE">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3" w:name="_Hlk146783344"/>
      <w:r w:rsidR="004D5DFE" w:rsidRPr="00F8529D">
        <w:rPr>
          <w:sz w:val="22"/>
          <w:szCs w:val="22"/>
        </w:rPr>
        <w:t>na zasadach określonych w § 14 ust. 4 Umowy</w:t>
      </w:r>
      <w:r w:rsidRPr="00F8529D">
        <w:rPr>
          <w:sz w:val="22"/>
          <w:szCs w:val="22"/>
        </w:rPr>
        <w:t>.</w:t>
      </w:r>
      <w:bookmarkEnd w:id="213"/>
    </w:p>
    <w:p w14:paraId="114D874C" w14:textId="77777777" w:rsidR="000C23F8" w:rsidRPr="000E4913" w:rsidRDefault="000C23F8" w:rsidP="000C23F8">
      <w:pPr>
        <w:pStyle w:val="Nagwek2"/>
      </w:pPr>
      <w:bookmarkStart w:id="214" w:name="_Toc64016209"/>
      <w:bookmarkStart w:id="215" w:name="_Toc106095872"/>
      <w:bookmarkStart w:id="216" w:name="_Toc106096312"/>
      <w:bookmarkStart w:id="217" w:name="_Toc106096416"/>
      <w:bookmarkStart w:id="218" w:name="_Toc213055624"/>
      <w:bookmarkStart w:id="219" w:name="_Hlk156823361"/>
      <w:bookmarkStart w:id="220" w:name="_Hlk155701067"/>
      <w:bookmarkEnd w:id="204"/>
      <w:bookmarkEnd w:id="210"/>
      <w:r w:rsidRPr="000E4913">
        <w:t>§ 1</w:t>
      </w:r>
      <w:r>
        <w:t>3</w:t>
      </w:r>
      <w:r w:rsidRPr="000E4913">
        <w:t>. Kary umowne i odpowiedzialność</w:t>
      </w:r>
      <w:bookmarkEnd w:id="214"/>
      <w:bookmarkEnd w:id="215"/>
      <w:bookmarkEnd w:id="216"/>
      <w:bookmarkEnd w:id="217"/>
      <w:bookmarkEnd w:id="218"/>
      <w:r w:rsidRPr="000E4913">
        <w:t xml:space="preserve"> </w:t>
      </w:r>
    </w:p>
    <w:bookmarkEnd w:id="219"/>
    <w:p w14:paraId="5618D0DE" w14:textId="4368CE79" w:rsidR="00A76426" w:rsidRPr="00100353" w:rsidRDefault="00A76426" w:rsidP="00914CCD">
      <w:pPr>
        <w:spacing w:line="276" w:lineRule="auto"/>
        <w:jc w:val="both"/>
        <w:rPr>
          <w:i/>
          <w:iCs/>
          <w:color w:val="2F5496" w:themeColor="accent1" w:themeShade="BF"/>
          <w:sz w:val="8"/>
          <w:szCs w:val="8"/>
        </w:rPr>
      </w:pPr>
    </w:p>
    <w:bookmarkEnd w:id="220"/>
    <w:p w14:paraId="664C1B0A" w14:textId="5A7E0FE5" w:rsidR="000C23F8" w:rsidRPr="000E4913" w:rsidRDefault="000C23F8" w:rsidP="00620FDE">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61E0F88D" w14:textId="77777777" w:rsidR="00E22067" w:rsidRPr="00D30C4E" w:rsidRDefault="00E22067" w:rsidP="00620FDE">
      <w:pPr>
        <w:pStyle w:val="Akapitzlist"/>
        <w:numPr>
          <w:ilvl w:val="1"/>
          <w:numId w:val="44"/>
        </w:numPr>
        <w:ind w:left="720" w:hanging="357"/>
        <w:contextualSpacing w:val="0"/>
        <w:jc w:val="both"/>
        <w:rPr>
          <w:sz w:val="22"/>
          <w:szCs w:val="22"/>
        </w:rPr>
      </w:pPr>
      <w:r w:rsidRPr="00D30C4E">
        <w:rPr>
          <w:sz w:val="22"/>
          <w:szCs w:val="22"/>
        </w:rPr>
        <w:t>w przypadku, gdy Wykonawca nie realizuje obowiązku podstawienia zamówionej jednostki sprzętowej lub podstawienia sprzętu zastępczego - w wysokości 800 zł za każdy przypadek,</w:t>
      </w:r>
    </w:p>
    <w:p w14:paraId="0EAC30D0" w14:textId="77777777" w:rsidR="00E22067" w:rsidRPr="00D30C4E" w:rsidRDefault="00E22067" w:rsidP="00620FDE">
      <w:pPr>
        <w:pStyle w:val="Akapitzlist"/>
        <w:numPr>
          <w:ilvl w:val="1"/>
          <w:numId w:val="44"/>
        </w:numPr>
        <w:ind w:left="709" w:hanging="312"/>
        <w:contextualSpacing w:val="0"/>
        <w:jc w:val="both"/>
        <w:rPr>
          <w:sz w:val="22"/>
          <w:szCs w:val="22"/>
        </w:rPr>
      </w:pPr>
      <w:r w:rsidRPr="00D30C4E">
        <w:rPr>
          <w:sz w:val="22"/>
          <w:szCs w:val="22"/>
        </w:rPr>
        <w:t>w przypadku stwierdzenia pracy jednostek sprzętowych niezgodnych z wymaganiami Zamawiającego określonymi w Umowie -  w wysokości 800 zł za każdy przypadek,</w:t>
      </w:r>
    </w:p>
    <w:p w14:paraId="7ED94B23" w14:textId="77777777" w:rsidR="00E22067" w:rsidRPr="00D30C4E" w:rsidRDefault="00E22067" w:rsidP="00620FDE">
      <w:pPr>
        <w:pStyle w:val="Akapitzlist"/>
        <w:numPr>
          <w:ilvl w:val="1"/>
          <w:numId w:val="44"/>
        </w:numPr>
        <w:ind w:left="709" w:hanging="312"/>
        <w:contextualSpacing w:val="0"/>
        <w:jc w:val="both"/>
        <w:rPr>
          <w:sz w:val="22"/>
          <w:szCs w:val="22"/>
        </w:rPr>
      </w:pPr>
      <w:r w:rsidRPr="00D30C4E">
        <w:rPr>
          <w:sz w:val="22"/>
          <w:szCs w:val="22"/>
        </w:rPr>
        <w:t>w przypadku niepodstawienia jednostki sprzętowej na godzinę określoną w zapotrzebowaniu</w:t>
      </w:r>
      <w:r w:rsidRPr="00D30C4E" w:rsidDel="00A767C6">
        <w:rPr>
          <w:sz w:val="22"/>
          <w:szCs w:val="22"/>
        </w:rPr>
        <w:t xml:space="preserve"> </w:t>
      </w:r>
      <w:r w:rsidRPr="00D30C4E">
        <w:rPr>
          <w:sz w:val="22"/>
          <w:szCs w:val="22"/>
        </w:rPr>
        <w:t>– w wysokości 100 zł za każdą rozpoczętą godzinę zwłoki</w:t>
      </w:r>
      <w:r>
        <w:rPr>
          <w:sz w:val="22"/>
          <w:szCs w:val="22"/>
        </w:rPr>
        <w:t xml:space="preserve"> - </w:t>
      </w:r>
      <w:r w:rsidRPr="00C231D0">
        <w:rPr>
          <w:sz w:val="22"/>
          <w:szCs w:val="22"/>
        </w:rPr>
        <w:t>kara ta nie będzie naliczana w przypadku zastosowania kary z pkt 1</w:t>
      </w:r>
      <w:r>
        <w:rPr>
          <w:sz w:val="22"/>
          <w:szCs w:val="22"/>
        </w:rPr>
        <w:t>.</w:t>
      </w:r>
    </w:p>
    <w:p w14:paraId="71248B07" w14:textId="77777777" w:rsidR="00E22067" w:rsidRPr="00D30C4E" w:rsidRDefault="00E22067" w:rsidP="00620FDE">
      <w:pPr>
        <w:pStyle w:val="Akapitzlist"/>
        <w:numPr>
          <w:ilvl w:val="1"/>
          <w:numId w:val="44"/>
        </w:numPr>
        <w:ind w:left="720" w:hanging="357"/>
        <w:contextualSpacing w:val="0"/>
        <w:jc w:val="both"/>
        <w:rPr>
          <w:sz w:val="22"/>
          <w:szCs w:val="22"/>
        </w:rPr>
      </w:pPr>
      <w:r w:rsidRPr="00D30C4E">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A67A2F8" w14:textId="21F67B90" w:rsidR="000C23F8" w:rsidRPr="001A0FDD" w:rsidRDefault="00E22067" w:rsidP="00620FDE">
      <w:pPr>
        <w:pStyle w:val="Akapitzlist"/>
        <w:numPr>
          <w:ilvl w:val="1"/>
          <w:numId w:val="44"/>
        </w:numPr>
        <w:ind w:left="720" w:hanging="357"/>
        <w:contextualSpacing w:val="0"/>
        <w:jc w:val="both"/>
        <w:rPr>
          <w:color w:val="0070C0"/>
          <w:sz w:val="22"/>
          <w:szCs w:val="22"/>
        </w:rPr>
      </w:pPr>
      <w:r w:rsidRPr="00D30C4E">
        <w:rPr>
          <w:sz w:val="22"/>
          <w:szCs w:val="22"/>
        </w:rPr>
        <w:t>w przypadku nieobecności każdego zamówionego pracownika do obsługi maszyn i urządzeń Zamawiającego -  w wysokości po 500 zł,</w:t>
      </w:r>
    </w:p>
    <w:p w14:paraId="34E3E7F9" w14:textId="0CBCE8ED" w:rsidR="000C23F8" w:rsidRPr="00F8529D" w:rsidRDefault="000C23F8" w:rsidP="00620FDE">
      <w:pPr>
        <w:pStyle w:val="Akapitzlist"/>
        <w:numPr>
          <w:ilvl w:val="1"/>
          <w:numId w:val="44"/>
        </w:numPr>
        <w:spacing w:line="276" w:lineRule="auto"/>
        <w:ind w:left="720"/>
        <w:jc w:val="both"/>
        <w:rPr>
          <w:i/>
          <w:iCs/>
          <w:sz w:val="22"/>
          <w:szCs w:val="22"/>
        </w:rPr>
      </w:pPr>
      <w:bookmarkStart w:id="221"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37CCD735" w:rsidR="000C23F8" w:rsidRPr="0019416D" w:rsidRDefault="000C23F8" w:rsidP="00620FDE">
      <w:pPr>
        <w:pStyle w:val="Akapitzlist"/>
        <w:numPr>
          <w:ilvl w:val="1"/>
          <w:numId w:val="44"/>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rsidP="00620FDE">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2" w:name="_Hlk146783575"/>
      <w:r w:rsidR="007D221B" w:rsidRPr="00F8529D">
        <w:rPr>
          <w:sz w:val="22"/>
          <w:szCs w:val="22"/>
        </w:rPr>
        <w:t>za każdy stwierdzony przypadek,</w:t>
      </w:r>
    </w:p>
    <w:bookmarkEnd w:id="222"/>
    <w:p w14:paraId="12386344" w14:textId="77777777" w:rsidR="000C23F8" w:rsidRPr="00F8529D" w:rsidRDefault="000C23F8" w:rsidP="00620FDE">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620FDE">
      <w:pPr>
        <w:numPr>
          <w:ilvl w:val="2"/>
          <w:numId w:val="44"/>
        </w:numPr>
        <w:spacing w:line="259" w:lineRule="auto"/>
        <w:jc w:val="both"/>
        <w:rPr>
          <w:sz w:val="22"/>
          <w:szCs w:val="22"/>
        </w:rPr>
      </w:pPr>
      <w:r w:rsidRPr="00F8529D">
        <w:rPr>
          <w:sz w:val="22"/>
          <w:szCs w:val="22"/>
        </w:rPr>
        <w:lastRenderedPageBreak/>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620FDE">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620FDE">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620FDE">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620FDE">
      <w:pPr>
        <w:numPr>
          <w:ilvl w:val="2"/>
          <w:numId w:val="4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620FDE">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3"/>
    <w:p w14:paraId="0309453C" w14:textId="46CF7EBD" w:rsidR="000C23F8" w:rsidRPr="00ED1FF7" w:rsidRDefault="000C23F8" w:rsidP="00620FDE">
      <w:pPr>
        <w:numPr>
          <w:ilvl w:val="1"/>
          <w:numId w:val="44"/>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4"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24"/>
      <w:r w:rsidR="00E50E3A" w:rsidRPr="00F8529D">
        <w:rPr>
          <w:sz w:val="22"/>
          <w:szCs w:val="22"/>
        </w:rPr>
        <w:t xml:space="preserve"> </w:t>
      </w:r>
    </w:p>
    <w:p w14:paraId="4DACB222" w14:textId="4888C0B9" w:rsidR="000C23F8" w:rsidRPr="00F8529D" w:rsidRDefault="00D0028C" w:rsidP="00620FDE">
      <w:pPr>
        <w:numPr>
          <w:ilvl w:val="0"/>
          <w:numId w:val="44"/>
        </w:numPr>
        <w:spacing w:line="259" w:lineRule="auto"/>
        <w:jc w:val="both"/>
        <w:rPr>
          <w:sz w:val="22"/>
          <w:szCs w:val="22"/>
        </w:rPr>
      </w:pPr>
      <w:bookmarkStart w:id="225" w:name="_Hlk144479888"/>
      <w:bookmarkStart w:id="226" w:name="_Hlk146784619"/>
      <w:r w:rsidRPr="00E22067">
        <w:rPr>
          <w:sz w:val="22"/>
          <w:szCs w:val="22"/>
        </w:rPr>
        <w:t>W przypadku nieprzystąpienia przez Wykonawcę do wykonywania przedmiotu Umowy w całości lub części w umówionym terminie</w:t>
      </w:r>
      <w:r w:rsidR="00F960BF" w:rsidRPr="00E22067">
        <w:rPr>
          <w:sz w:val="22"/>
          <w:szCs w:val="22"/>
        </w:rPr>
        <w:t xml:space="preserve">, </w:t>
      </w:r>
      <w:r w:rsidRPr="00E22067">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7" w:name="_Hlk144479920"/>
      <w:bookmarkEnd w:id="225"/>
    </w:p>
    <w:bookmarkEnd w:id="226"/>
    <w:bookmarkEnd w:id="227"/>
    <w:p w14:paraId="753A8E07" w14:textId="77777777" w:rsidR="000C23F8" w:rsidRPr="00F8529D" w:rsidRDefault="000C23F8" w:rsidP="00620FDE">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620FDE">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620FDE">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620FDE">
      <w:pPr>
        <w:numPr>
          <w:ilvl w:val="0"/>
          <w:numId w:val="44"/>
        </w:numPr>
        <w:spacing w:line="259" w:lineRule="auto"/>
        <w:ind w:hanging="357"/>
        <w:jc w:val="both"/>
        <w:rPr>
          <w:sz w:val="22"/>
          <w:szCs w:val="22"/>
        </w:rPr>
      </w:pPr>
      <w:bookmarkStart w:id="228"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E22067" w:rsidRDefault="0072470D" w:rsidP="00620FDE">
      <w:pPr>
        <w:numPr>
          <w:ilvl w:val="1"/>
          <w:numId w:val="44"/>
        </w:numPr>
        <w:spacing w:line="259" w:lineRule="auto"/>
        <w:jc w:val="both"/>
        <w:rPr>
          <w:sz w:val="22"/>
          <w:szCs w:val="22"/>
        </w:rPr>
      </w:pPr>
      <w:r w:rsidRPr="00E22067">
        <w:rPr>
          <w:sz w:val="22"/>
          <w:szCs w:val="22"/>
        </w:rPr>
        <w:t>odstąpienia od Umowy w całości</w:t>
      </w:r>
      <w:r w:rsidR="00AB2101" w:rsidRPr="00E22067">
        <w:rPr>
          <w:sz w:val="22"/>
          <w:szCs w:val="22"/>
        </w:rPr>
        <w:t>, rozwiązania Umowy bez wypowiedzenia</w:t>
      </w:r>
      <w:r w:rsidRPr="00E22067">
        <w:rPr>
          <w:sz w:val="22"/>
          <w:szCs w:val="22"/>
        </w:rPr>
        <w:t xml:space="preserve"> lub wypowiedzenia Umowy w całości</w:t>
      </w:r>
      <w:r w:rsidR="00D04E9B" w:rsidRPr="00E22067">
        <w:rPr>
          <w:sz w:val="22"/>
          <w:szCs w:val="22"/>
        </w:rPr>
        <w:t xml:space="preserve"> przez którąkolwiek ze Stron</w:t>
      </w:r>
      <w:r w:rsidRPr="00E22067">
        <w:rPr>
          <w:sz w:val="22"/>
          <w:szCs w:val="22"/>
        </w:rPr>
        <w:t xml:space="preserve"> z przyczyn leżących po stronie Wykonawcy, Zamawiającemu przysługuje kara umowna w wysokości 20% wartości </w:t>
      </w:r>
      <w:r w:rsidR="00F960BF" w:rsidRPr="00E22067">
        <w:rPr>
          <w:sz w:val="22"/>
          <w:szCs w:val="22"/>
        </w:rPr>
        <w:t>netto</w:t>
      </w:r>
      <w:r w:rsidRPr="00E22067">
        <w:rPr>
          <w:sz w:val="22"/>
          <w:szCs w:val="22"/>
        </w:rPr>
        <w:t xml:space="preserve"> Umowy, o której mowa w § 3 ust. 1.</w:t>
      </w:r>
    </w:p>
    <w:p w14:paraId="5A77A73F" w14:textId="293667FA" w:rsidR="004414E1" w:rsidRPr="00E22067" w:rsidRDefault="004414E1" w:rsidP="004414E1">
      <w:pPr>
        <w:spacing w:line="259" w:lineRule="auto"/>
        <w:ind w:left="1070"/>
        <w:jc w:val="both"/>
        <w:rPr>
          <w:b/>
          <w:bCs/>
          <w:sz w:val="22"/>
          <w:szCs w:val="22"/>
        </w:rPr>
      </w:pPr>
      <w:bookmarkStart w:id="229" w:name="_Hlk148444124"/>
      <w:r w:rsidRPr="00E22067">
        <w:rPr>
          <w:b/>
          <w:bCs/>
          <w:sz w:val="22"/>
          <w:szCs w:val="22"/>
        </w:rPr>
        <w:t>lub/i</w:t>
      </w:r>
    </w:p>
    <w:bookmarkEnd w:id="229"/>
    <w:p w14:paraId="03673A1C" w14:textId="7CA7D93C" w:rsidR="000C23F8" w:rsidRPr="00E22067" w:rsidRDefault="000C23F8" w:rsidP="00620FDE">
      <w:pPr>
        <w:numPr>
          <w:ilvl w:val="1"/>
          <w:numId w:val="44"/>
        </w:numPr>
        <w:spacing w:line="259" w:lineRule="auto"/>
        <w:jc w:val="both"/>
        <w:rPr>
          <w:strike/>
          <w:sz w:val="22"/>
          <w:szCs w:val="22"/>
        </w:rPr>
      </w:pPr>
      <w:r w:rsidRPr="00E22067">
        <w:rPr>
          <w:sz w:val="22"/>
          <w:szCs w:val="22"/>
        </w:rPr>
        <w:lastRenderedPageBreak/>
        <w:t xml:space="preserve">odstąpienia od Umowy </w:t>
      </w:r>
      <w:r w:rsidR="0072470D" w:rsidRPr="00E22067">
        <w:rPr>
          <w:sz w:val="22"/>
          <w:szCs w:val="22"/>
        </w:rPr>
        <w:t>w części lub wypowiedzenia Umowy w części</w:t>
      </w:r>
      <w:r w:rsidR="00D04E9B" w:rsidRPr="00E22067">
        <w:rPr>
          <w:sz w:val="22"/>
          <w:szCs w:val="22"/>
        </w:rPr>
        <w:t xml:space="preserve"> przez któr</w:t>
      </w:r>
      <w:r w:rsidR="003B64B9" w:rsidRPr="00E22067">
        <w:rPr>
          <w:sz w:val="22"/>
          <w:szCs w:val="22"/>
        </w:rPr>
        <w:t>ą</w:t>
      </w:r>
      <w:r w:rsidR="00D04E9B" w:rsidRPr="00E22067">
        <w:rPr>
          <w:sz w:val="22"/>
          <w:szCs w:val="22"/>
        </w:rPr>
        <w:t>kolwiek ze Stron</w:t>
      </w:r>
      <w:r w:rsidR="0072470D" w:rsidRPr="00E22067">
        <w:rPr>
          <w:sz w:val="22"/>
          <w:szCs w:val="22"/>
        </w:rPr>
        <w:t xml:space="preserve"> </w:t>
      </w:r>
      <w:bookmarkStart w:id="230" w:name="_Hlk144467500"/>
      <w:r w:rsidRPr="00E22067">
        <w:rPr>
          <w:sz w:val="22"/>
          <w:szCs w:val="22"/>
        </w:rPr>
        <w:t xml:space="preserve">z przyczyn </w:t>
      </w:r>
      <w:r w:rsidR="0072470D" w:rsidRPr="00E22067">
        <w:rPr>
          <w:sz w:val="22"/>
          <w:szCs w:val="22"/>
        </w:rPr>
        <w:t>leżących po stronie Wykonawcy</w:t>
      </w:r>
      <w:r w:rsidRPr="00E22067">
        <w:rPr>
          <w:sz w:val="22"/>
          <w:szCs w:val="22"/>
        </w:rPr>
        <w:t xml:space="preserve">, </w:t>
      </w:r>
      <w:r w:rsidR="0072470D" w:rsidRPr="00E22067">
        <w:rPr>
          <w:sz w:val="22"/>
          <w:szCs w:val="22"/>
        </w:rPr>
        <w:t xml:space="preserve">Zamawiającemu </w:t>
      </w:r>
      <w:r w:rsidRPr="00E22067">
        <w:rPr>
          <w:sz w:val="22"/>
          <w:szCs w:val="22"/>
        </w:rPr>
        <w:t xml:space="preserve">przysługuje kara umowna w wysokości 20% wartości </w:t>
      </w:r>
      <w:r w:rsidR="00F960BF" w:rsidRPr="00E22067">
        <w:rPr>
          <w:sz w:val="22"/>
          <w:szCs w:val="22"/>
        </w:rPr>
        <w:t>netto</w:t>
      </w:r>
      <w:r w:rsidR="00F2094E" w:rsidRPr="00E22067">
        <w:rPr>
          <w:sz w:val="22"/>
          <w:szCs w:val="22"/>
        </w:rPr>
        <w:t xml:space="preserve"> </w:t>
      </w:r>
      <w:r w:rsidRPr="00E22067">
        <w:rPr>
          <w:sz w:val="22"/>
          <w:szCs w:val="22"/>
        </w:rPr>
        <w:t>niezrealizowanej części Umowy</w:t>
      </w:r>
      <w:r w:rsidR="005C4237" w:rsidRPr="00E22067">
        <w:rPr>
          <w:sz w:val="22"/>
          <w:szCs w:val="22"/>
        </w:rPr>
        <w:t>.</w:t>
      </w:r>
      <w:r w:rsidRPr="00E22067">
        <w:rPr>
          <w:sz w:val="22"/>
          <w:szCs w:val="22"/>
        </w:rPr>
        <w:t xml:space="preserve"> </w:t>
      </w:r>
    </w:p>
    <w:bookmarkEnd w:id="230"/>
    <w:p w14:paraId="2BB142DC" w14:textId="7F7B4954" w:rsidR="00F66B98" w:rsidRPr="00E22067" w:rsidRDefault="00F66B98" w:rsidP="00620FDE">
      <w:pPr>
        <w:numPr>
          <w:ilvl w:val="0"/>
          <w:numId w:val="44"/>
        </w:numPr>
        <w:spacing w:line="259" w:lineRule="auto"/>
        <w:ind w:hanging="357"/>
        <w:jc w:val="both"/>
        <w:rPr>
          <w:sz w:val="22"/>
          <w:szCs w:val="22"/>
        </w:rPr>
      </w:pPr>
      <w:r w:rsidRPr="00E22067">
        <w:rPr>
          <w:sz w:val="22"/>
          <w:szCs w:val="22"/>
        </w:rPr>
        <w:t xml:space="preserve">Wykonawca może naliczyć Zamawiającemu karę umowną: </w:t>
      </w:r>
    </w:p>
    <w:p w14:paraId="4A5EBD00" w14:textId="77777777" w:rsidR="00F66B98" w:rsidRPr="00E22067" w:rsidRDefault="00F66B98" w:rsidP="00620FDE">
      <w:pPr>
        <w:numPr>
          <w:ilvl w:val="1"/>
          <w:numId w:val="44"/>
        </w:numPr>
        <w:spacing w:line="259" w:lineRule="auto"/>
        <w:jc w:val="both"/>
        <w:rPr>
          <w:sz w:val="22"/>
          <w:szCs w:val="22"/>
        </w:rPr>
      </w:pPr>
      <w:bookmarkStart w:id="231" w:name="_Hlk148947447"/>
      <w:r w:rsidRPr="00E22067">
        <w:rPr>
          <w:sz w:val="22"/>
          <w:szCs w:val="22"/>
        </w:rPr>
        <w:t>za odstąpienie od Umowy w całości przez którąkolwiek ze Stron z winy Zamawiającego - w wysokości 20% wartości netto Umowy, o której mowa w § 3 ust. 1.</w:t>
      </w:r>
    </w:p>
    <w:p w14:paraId="02BE2757" w14:textId="626859BF" w:rsidR="00B03020" w:rsidRPr="00E22067" w:rsidRDefault="00B03020" w:rsidP="00B03020">
      <w:pPr>
        <w:pStyle w:val="Akapitzlist"/>
        <w:spacing w:line="259" w:lineRule="auto"/>
        <w:ind w:left="360" w:firstLine="348"/>
        <w:jc w:val="both"/>
        <w:rPr>
          <w:b/>
          <w:bCs/>
          <w:sz w:val="22"/>
          <w:szCs w:val="22"/>
        </w:rPr>
      </w:pPr>
      <w:r w:rsidRPr="00E22067">
        <w:rPr>
          <w:b/>
          <w:bCs/>
          <w:sz w:val="22"/>
          <w:szCs w:val="22"/>
        </w:rPr>
        <w:t>lub/i</w:t>
      </w:r>
    </w:p>
    <w:p w14:paraId="31FC00A3" w14:textId="4DE7E5F6" w:rsidR="00F66B98" w:rsidRPr="00E22067" w:rsidRDefault="00F66B98" w:rsidP="00620FDE">
      <w:pPr>
        <w:numPr>
          <w:ilvl w:val="1"/>
          <w:numId w:val="44"/>
        </w:numPr>
        <w:spacing w:line="259" w:lineRule="auto"/>
        <w:jc w:val="both"/>
        <w:rPr>
          <w:sz w:val="22"/>
          <w:szCs w:val="22"/>
        </w:rPr>
      </w:pPr>
      <w:r w:rsidRPr="00E22067">
        <w:rPr>
          <w:sz w:val="22"/>
          <w:szCs w:val="22"/>
        </w:rPr>
        <w:t>za odstąpienie od Umowy w części przez którąkolwiek ze Stron z winy Zamawiającego - w wysokości 20% wartości netto niezrealizowanej części Umowy.</w:t>
      </w:r>
      <w:bookmarkEnd w:id="231"/>
    </w:p>
    <w:p w14:paraId="2A2CF2DB" w14:textId="6008B01F" w:rsidR="000C23F8" w:rsidRPr="00F8529D" w:rsidRDefault="004B24AC" w:rsidP="00620FDE">
      <w:pPr>
        <w:numPr>
          <w:ilvl w:val="0"/>
          <w:numId w:val="44"/>
        </w:numPr>
        <w:spacing w:line="259" w:lineRule="auto"/>
        <w:ind w:hanging="357"/>
        <w:jc w:val="both"/>
        <w:rPr>
          <w:sz w:val="22"/>
          <w:szCs w:val="22"/>
        </w:rPr>
      </w:pPr>
      <w:r w:rsidRPr="00E22067">
        <w:rPr>
          <w:sz w:val="22"/>
          <w:szCs w:val="22"/>
        </w:rPr>
        <w:t xml:space="preserve">Kary umowne podlegają kumulacji, </w:t>
      </w:r>
      <w:r w:rsidR="005C4237" w:rsidRPr="00E22067">
        <w:rPr>
          <w:sz w:val="22"/>
          <w:szCs w:val="22"/>
        </w:rPr>
        <w:t xml:space="preserve">w tym kara umowna za odstąpienie </w:t>
      </w:r>
      <w:r w:rsidR="00F90F93" w:rsidRPr="00E22067">
        <w:rPr>
          <w:sz w:val="22"/>
          <w:szCs w:val="22"/>
        </w:rPr>
        <w:t xml:space="preserve">w części </w:t>
      </w:r>
      <w:r w:rsidR="005C4237" w:rsidRPr="00E22067">
        <w:rPr>
          <w:sz w:val="22"/>
          <w:szCs w:val="22"/>
        </w:rPr>
        <w:t xml:space="preserve">lub wypowiedzenie </w:t>
      </w:r>
      <w:r w:rsidR="00287EBD" w:rsidRPr="00E22067">
        <w:rPr>
          <w:sz w:val="22"/>
          <w:szCs w:val="22"/>
        </w:rPr>
        <w:t>U</w:t>
      </w:r>
      <w:r w:rsidR="005C4237" w:rsidRPr="00E22067">
        <w:rPr>
          <w:sz w:val="22"/>
          <w:szCs w:val="22"/>
        </w:rPr>
        <w:t xml:space="preserve">mowy z innymi karami umownymi, </w:t>
      </w:r>
      <w:r w:rsidRPr="00E22067">
        <w:rPr>
          <w:sz w:val="22"/>
          <w:szCs w:val="22"/>
        </w:rPr>
        <w:t>przy czym ł</w:t>
      </w:r>
      <w:r w:rsidR="000C23F8" w:rsidRPr="00E22067">
        <w:rPr>
          <w:sz w:val="22"/>
          <w:szCs w:val="22"/>
        </w:rPr>
        <w:t xml:space="preserve">ączna maksymalna wartość </w:t>
      </w:r>
      <w:r w:rsidR="000C23F8" w:rsidRPr="00F8529D">
        <w:rPr>
          <w:sz w:val="22"/>
          <w:szCs w:val="22"/>
        </w:rPr>
        <w:t xml:space="preserve">kar umownych przysługujących Zamawiającemu nie </w:t>
      </w:r>
      <w:r w:rsidR="000C23F8" w:rsidRPr="00E22067">
        <w:rPr>
          <w:sz w:val="22"/>
          <w:szCs w:val="22"/>
        </w:rPr>
        <w:t xml:space="preserve">przekroczy </w:t>
      </w:r>
      <w:r w:rsidR="00E22067" w:rsidRPr="00E22067">
        <w:rPr>
          <w:sz w:val="22"/>
          <w:szCs w:val="22"/>
        </w:rPr>
        <w:t>5</w:t>
      </w:r>
      <w:r w:rsidR="00EA698B" w:rsidRPr="00E22067">
        <w:rPr>
          <w:sz w:val="22"/>
          <w:szCs w:val="22"/>
        </w:rPr>
        <w:t xml:space="preserve">0% </w:t>
      </w:r>
      <w:r w:rsidR="00A95C13" w:rsidRPr="00E22067">
        <w:rPr>
          <w:sz w:val="22"/>
          <w:szCs w:val="22"/>
        </w:rPr>
        <w:t>w</w:t>
      </w:r>
      <w:r w:rsidR="000C23F8" w:rsidRPr="00E22067">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620FDE">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620FDE">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620FDE">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1"/>
      <w:bookmarkEnd w:id="228"/>
    </w:p>
    <w:p w14:paraId="4E1E67AC" w14:textId="77777777" w:rsidR="000C23F8" w:rsidRPr="00F8529D" w:rsidRDefault="000C23F8" w:rsidP="000C23F8">
      <w:pPr>
        <w:pStyle w:val="Nagwek2"/>
      </w:pPr>
      <w:bookmarkStart w:id="232" w:name="_Toc83291685"/>
      <w:bookmarkStart w:id="233" w:name="_Toc106095873"/>
      <w:bookmarkStart w:id="234" w:name="_Toc106096313"/>
      <w:bookmarkStart w:id="235" w:name="_Toc106096417"/>
      <w:bookmarkStart w:id="236" w:name="_Toc213055625"/>
      <w:r w:rsidRPr="00F8529D">
        <w:t>§ 14. Rozwiązanie, odstąpienie lub wypowiedzenie Umowy</w:t>
      </w:r>
      <w:bookmarkEnd w:id="232"/>
      <w:bookmarkEnd w:id="233"/>
      <w:bookmarkEnd w:id="234"/>
      <w:bookmarkEnd w:id="235"/>
      <w:bookmarkEnd w:id="236"/>
    </w:p>
    <w:p w14:paraId="7F7C0D91" w14:textId="77777777" w:rsidR="000C23F8" w:rsidRPr="00E22067" w:rsidRDefault="000C23F8" w:rsidP="00620FDE">
      <w:pPr>
        <w:numPr>
          <w:ilvl w:val="0"/>
          <w:numId w:val="45"/>
        </w:numPr>
        <w:spacing w:line="259" w:lineRule="auto"/>
        <w:ind w:left="357" w:hanging="357"/>
        <w:jc w:val="both"/>
        <w:rPr>
          <w:sz w:val="22"/>
          <w:szCs w:val="22"/>
        </w:rPr>
      </w:pPr>
      <w:bookmarkStart w:id="237" w:name="_Hlk146784907"/>
      <w:r w:rsidRPr="00F8529D">
        <w:rPr>
          <w:sz w:val="22"/>
          <w:szCs w:val="22"/>
        </w:rPr>
        <w:t xml:space="preserve">Strony mogą rozwiązać </w:t>
      </w:r>
      <w:r w:rsidRPr="00E22067">
        <w:rPr>
          <w:sz w:val="22"/>
          <w:szCs w:val="22"/>
        </w:rPr>
        <w:t>Umowę na mocy porozumienia Stron.</w:t>
      </w:r>
    </w:p>
    <w:p w14:paraId="55217CF2" w14:textId="26C9E09B" w:rsidR="000C23F8" w:rsidRPr="00E22067" w:rsidRDefault="000C23F8" w:rsidP="00620FDE">
      <w:pPr>
        <w:numPr>
          <w:ilvl w:val="0"/>
          <w:numId w:val="45"/>
        </w:numPr>
        <w:spacing w:line="259" w:lineRule="auto"/>
        <w:ind w:left="357" w:hanging="357"/>
        <w:jc w:val="both"/>
        <w:rPr>
          <w:sz w:val="22"/>
          <w:szCs w:val="22"/>
        </w:rPr>
      </w:pPr>
      <w:r w:rsidRPr="00E22067">
        <w:rPr>
          <w:sz w:val="22"/>
          <w:szCs w:val="22"/>
        </w:rPr>
        <w:t>Zamawiający</w:t>
      </w:r>
      <w:r w:rsidR="00202054" w:rsidRPr="00E22067">
        <w:rPr>
          <w:sz w:val="22"/>
          <w:szCs w:val="22"/>
        </w:rPr>
        <w:t>, wedle swego wyboru,</w:t>
      </w:r>
      <w:r w:rsidRPr="00E22067">
        <w:rPr>
          <w:sz w:val="22"/>
          <w:szCs w:val="22"/>
        </w:rPr>
        <w:t xml:space="preserve"> może odstąpić od Umowy</w:t>
      </w:r>
      <w:r w:rsidR="00202054" w:rsidRPr="00E22067">
        <w:rPr>
          <w:sz w:val="22"/>
          <w:szCs w:val="22"/>
        </w:rPr>
        <w:t xml:space="preserve"> (ex </w:t>
      </w:r>
      <w:proofErr w:type="spellStart"/>
      <w:r w:rsidR="00202054" w:rsidRPr="00E22067">
        <w:rPr>
          <w:sz w:val="22"/>
          <w:szCs w:val="22"/>
        </w:rPr>
        <w:t>tunc</w:t>
      </w:r>
      <w:proofErr w:type="spellEnd"/>
      <w:r w:rsidR="00202054" w:rsidRPr="00E22067">
        <w:rPr>
          <w:sz w:val="22"/>
          <w:szCs w:val="22"/>
        </w:rPr>
        <w:t xml:space="preserve"> – wstecz)</w:t>
      </w:r>
      <w:r w:rsidRPr="00E22067">
        <w:rPr>
          <w:sz w:val="22"/>
          <w:szCs w:val="22"/>
        </w:rPr>
        <w:t xml:space="preserve"> </w:t>
      </w:r>
      <w:bookmarkStart w:id="238" w:name="_Hlk144467170"/>
      <w:r w:rsidRPr="00E22067">
        <w:rPr>
          <w:sz w:val="22"/>
          <w:szCs w:val="22"/>
        </w:rPr>
        <w:t>w całości lub części</w:t>
      </w:r>
      <w:bookmarkEnd w:id="238"/>
      <w:r w:rsidR="00202054" w:rsidRPr="00E22067">
        <w:rPr>
          <w:sz w:val="22"/>
          <w:szCs w:val="22"/>
        </w:rPr>
        <w:t xml:space="preserve"> lub wypowiedzieć Umowę</w:t>
      </w:r>
      <w:r w:rsidRPr="00E22067">
        <w:rPr>
          <w:sz w:val="22"/>
          <w:szCs w:val="22"/>
        </w:rPr>
        <w:t xml:space="preserve"> </w:t>
      </w:r>
      <w:r w:rsidR="00202054" w:rsidRPr="00E22067">
        <w:rPr>
          <w:sz w:val="22"/>
          <w:szCs w:val="22"/>
        </w:rPr>
        <w:t>(</w:t>
      </w:r>
      <w:r w:rsidRPr="00E22067">
        <w:rPr>
          <w:sz w:val="22"/>
          <w:szCs w:val="22"/>
        </w:rPr>
        <w:t xml:space="preserve">ex nunc </w:t>
      </w:r>
      <w:r w:rsidR="00D04E9B" w:rsidRPr="00E22067">
        <w:rPr>
          <w:sz w:val="22"/>
          <w:szCs w:val="22"/>
        </w:rPr>
        <w:t>–</w:t>
      </w:r>
      <w:r w:rsidR="00202054" w:rsidRPr="00E22067">
        <w:rPr>
          <w:sz w:val="22"/>
          <w:szCs w:val="22"/>
        </w:rPr>
        <w:t xml:space="preserve"> </w:t>
      </w:r>
      <w:r w:rsidRPr="00E22067">
        <w:rPr>
          <w:sz w:val="22"/>
          <w:szCs w:val="22"/>
        </w:rPr>
        <w:t>od teraz)</w:t>
      </w:r>
      <w:r w:rsidR="0072470D" w:rsidRPr="00E22067">
        <w:rPr>
          <w:sz w:val="22"/>
          <w:szCs w:val="22"/>
        </w:rPr>
        <w:t xml:space="preserve"> w całości lub części</w:t>
      </w:r>
      <w:r w:rsidR="00202054" w:rsidRPr="00E22067">
        <w:rPr>
          <w:sz w:val="22"/>
          <w:szCs w:val="22"/>
        </w:rPr>
        <w:t>,</w:t>
      </w:r>
      <w:r w:rsidRPr="00E22067">
        <w:rPr>
          <w:sz w:val="22"/>
          <w:szCs w:val="22"/>
        </w:rPr>
        <w:t xml:space="preserve"> w przypadku:</w:t>
      </w:r>
    </w:p>
    <w:p w14:paraId="58CCB24E" w14:textId="77777777" w:rsidR="000C23F8" w:rsidRPr="00F8529D" w:rsidRDefault="000C23F8" w:rsidP="00620FDE">
      <w:pPr>
        <w:numPr>
          <w:ilvl w:val="1"/>
          <w:numId w:val="45"/>
        </w:numPr>
        <w:spacing w:line="259" w:lineRule="auto"/>
        <w:jc w:val="both"/>
        <w:rPr>
          <w:sz w:val="22"/>
          <w:szCs w:val="22"/>
        </w:rPr>
      </w:pPr>
      <w:r w:rsidRPr="00E22067">
        <w:rPr>
          <w:sz w:val="22"/>
          <w:szCs w:val="22"/>
        </w:rPr>
        <w:t xml:space="preserve">zmiany Podwykonawcy, który udostępnił Wykonawcy zasoby w celu wykazania spełnienia warunków udziału w postępowaniu określonych w SWZ na Podwykonawcę niespełniającego warunków lub braku spełnienia warunków przez </w:t>
      </w:r>
      <w:r w:rsidRPr="00F8529D">
        <w:rPr>
          <w:sz w:val="22"/>
          <w:szCs w:val="22"/>
        </w:rPr>
        <w:t>samego Wykonawcę,</w:t>
      </w:r>
    </w:p>
    <w:p w14:paraId="3FE12F88" w14:textId="2E217F5B" w:rsidR="000C23F8" w:rsidRPr="00F8529D" w:rsidRDefault="000C23F8" w:rsidP="00620FDE">
      <w:pPr>
        <w:numPr>
          <w:ilvl w:val="1"/>
          <w:numId w:val="45"/>
        </w:numPr>
        <w:spacing w:line="259" w:lineRule="auto"/>
        <w:jc w:val="both"/>
        <w:rPr>
          <w:sz w:val="22"/>
          <w:szCs w:val="22"/>
        </w:rPr>
      </w:pPr>
      <w:bookmarkStart w:id="239"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9"/>
    <w:p w14:paraId="3CE94781" w14:textId="5D693CC1" w:rsidR="000C23F8" w:rsidRPr="00F8529D" w:rsidRDefault="000C23F8" w:rsidP="00620FDE">
      <w:pPr>
        <w:numPr>
          <w:ilvl w:val="1"/>
          <w:numId w:val="45"/>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620FDE">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20FDE">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20FDE">
      <w:pPr>
        <w:numPr>
          <w:ilvl w:val="2"/>
          <w:numId w:val="45"/>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20FDE">
      <w:pPr>
        <w:numPr>
          <w:ilvl w:val="2"/>
          <w:numId w:val="45"/>
        </w:numPr>
        <w:spacing w:line="259" w:lineRule="auto"/>
        <w:ind w:hanging="357"/>
        <w:jc w:val="both"/>
        <w:rPr>
          <w:sz w:val="22"/>
          <w:szCs w:val="22"/>
        </w:rPr>
      </w:pPr>
      <w:bookmarkStart w:id="24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0"/>
      <w:r w:rsidRPr="00F8529D">
        <w:rPr>
          <w:sz w:val="22"/>
          <w:szCs w:val="22"/>
        </w:rPr>
        <w:t>,</w:t>
      </w:r>
    </w:p>
    <w:p w14:paraId="50AE23C0" w14:textId="77777777" w:rsidR="000C23F8" w:rsidRPr="00E22067" w:rsidRDefault="000C23F8" w:rsidP="00620FDE">
      <w:pPr>
        <w:numPr>
          <w:ilvl w:val="1"/>
          <w:numId w:val="45"/>
        </w:numPr>
        <w:spacing w:line="259" w:lineRule="auto"/>
        <w:ind w:hanging="357"/>
        <w:jc w:val="both"/>
        <w:rPr>
          <w:sz w:val="22"/>
          <w:szCs w:val="22"/>
        </w:rPr>
      </w:pPr>
      <w:r w:rsidRPr="00F8529D">
        <w:rPr>
          <w:sz w:val="22"/>
          <w:szCs w:val="22"/>
        </w:rPr>
        <w:t xml:space="preserve">wystąpienia opóźnienia w rozpoczęciu lub przeprowadzeniu lub zakończeniu Audytu, o którym mowa w § 12 z przyczyn leżących po stronie Wykonawcy, przekraczającego łącznie 7 </w:t>
      </w:r>
      <w:r w:rsidRPr="00E22067">
        <w:rPr>
          <w:sz w:val="22"/>
          <w:szCs w:val="22"/>
        </w:rPr>
        <w:t>dni roboczych,</w:t>
      </w:r>
    </w:p>
    <w:p w14:paraId="439E4E7F" w14:textId="561F9CE6" w:rsidR="000C23F8" w:rsidRPr="00E22067" w:rsidRDefault="000C23F8" w:rsidP="00620FDE">
      <w:pPr>
        <w:numPr>
          <w:ilvl w:val="1"/>
          <w:numId w:val="45"/>
        </w:numPr>
        <w:spacing w:line="259" w:lineRule="auto"/>
        <w:jc w:val="both"/>
        <w:rPr>
          <w:b/>
          <w:bCs/>
          <w:sz w:val="22"/>
          <w:szCs w:val="22"/>
        </w:rPr>
      </w:pPr>
      <w:r w:rsidRPr="00E22067">
        <w:rPr>
          <w:sz w:val="22"/>
          <w:szCs w:val="22"/>
        </w:rPr>
        <w:t>nieprzystąpienia w danym dniu do realizacji zamówienia, przy czym odstąpienie</w:t>
      </w:r>
      <w:r w:rsidR="00202054" w:rsidRPr="00E22067">
        <w:rPr>
          <w:sz w:val="22"/>
          <w:szCs w:val="22"/>
        </w:rPr>
        <w:t>/wypowiedzenie</w:t>
      </w:r>
      <w:r w:rsidRPr="00E22067">
        <w:rPr>
          <w:sz w:val="22"/>
          <w:szCs w:val="22"/>
        </w:rPr>
        <w:t xml:space="preserve"> dotyczyć będzie tylko tej części </w:t>
      </w:r>
      <w:r w:rsidR="00202054" w:rsidRPr="00E22067">
        <w:rPr>
          <w:sz w:val="22"/>
          <w:szCs w:val="22"/>
        </w:rPr>
        <w:t>U</w:t>
      </w:r>
      <w:r w:rsidRPr="00E22067">
        <w:rPr>
          <w:sz w:val="22"/>
          <w:szCs w:val="22"/>
        </w:rPr>
        <w:t>mowy,</w:t>
      </w:r>
    </w:p>
    <w:p w14:paraId="2B363E7F" w14:textId="77777777" w:rsidR="000C23F8" w:rsidRPr="00E22067" w:rsidRDefault="000C23F8" w:rsidP="00620FDE">
      <w:pPr>
        <w:numPr>
          <w:ilvl w:val="1"/>
          <w:numId w:val="45"/>
        </w:numPr>
        <w:spacing w:line="259" w:lineRule="auto"/>
        <w:jc w:val="both"/>
        <w:rPr>
          <w:sz w:val="22"/>
          <w:szCs w:val="22"/>
        </w:rPr>
      </w:pPr>
      <w:r w:rsidRPr="00E22067">
        <w:rPr>
          <w:sz w:val="22"/>
          <w:szCs w:val="22"/>
        </w:rPr>
        <w:t>otwarcia postępowania likwidacyjnego Wykonawcy.</w:t>
      </w:r>
    </w:p>
    <w:p w14:paraId="5B08583D" w14:textId="3603861E" w:rsidR="000C23F8" w:rsidRPr="00F8529D" w:rsidRDefault="000C23F8" w:rsidP="00620FDE">
      <w:pPr>
        <w:numPr>
          <w:ilvl w:val="0"/>
          <w:numId w:val="45"/>
        </w:numPr>
        <w:spacing w:line="259" w:lineRule="auto"/>
        <w:ind w:left="357" w:hanging="357"/>
        <w:jc w:val="both"/>
        <w:rPr>
          <w:sz w:val="22"/>
          <w:szCs w:val="22"/>
        </w:rPr>
      </w:pPr>
      <w:r w:rsidRPr="00F8529D">
        <w:rPr>
          <w:sz w:val="22"/>
          <w:szCs w:val="22"/>
        </w:rPr>
        <w:lastRenderedPageBreak/>
        <w:t>W przypadkach</w:t>
      </w:r>
      <w:r w:rsidR="004E6FA6" w:rsidRPr="00F8529D">
        <w:rPr>
          <w:sz w:val="22"/>
          <w:szCs w:val="22"/>
        </w:rPr>
        <w:t>,</w:t>
      </w:r>
      <w:r w:rsidRPr="00F8529D">
        <w:rPr>
          <w:sz w:val="22"/>
          <w:szCs w:val="22"/>
        </w:rPr>
        <w:t xml:space="preserve"> o których mowa w ust. 2 pkt 1) </w:t>
      </w:r>
      <w:r w:rsidRPr="005060F0">
        <w:rPr>
          <w:sz w:val="22"/>
          <w:szCs w:val="22"/>
        </w:rPr>
        <w:t xml:space="preserve">– </w:t>
      </w:r>
      <w:r w:rsidR="005060F0" w:rsidRPr="005060F0">
        <w:rPr>
          <w:sz w:val="22"/>
          <w:szCs w:val="22"/>
        </w:rPr>
        <w:t>7</w:t>
      </w:r>
      <w:r w:rsidRPr="005060F0">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E22067" w:rsidRDefault="00A603EC" w:rsidP="00620FDE">
      <w:pPr>
        <w:numPr>
          <w:ilvl w:val="0"/>
          <w:numId w:val="45"/>
        </w:numPr>
        <w:spacing w:line="256" w:lineRule="auto"/>
        <w:jc w:val="both"/>
        <w:rPr>
          <w:sz w:val="22"/>
          <w:szCs w:val="22"/>
        </w:rPr>
      </w:pPr>
      <w:bookmarkStart w:id="241" w:name="_Hlk146784951"/>
      <w:bookmarkEnd w:id="237"/>
      <w:r w:rsidRPr="00F8529D">
        <w:rPr>
          <w:sz w:val="22"/>
          <w:szCs w:val="22"/>
        </w:rPr>
        <w:t>Z uprawnienia do odstąpienia od Umowy</w:t>
      </w:r>
      <w:r w:rsidR="004E15BD" w:rsidRPr="00F8529D">
        <w:rPr>
          <w:sz w:val="22"/>
          <w:szCs w:val="22"/>
        </w:rPr>
        <w:t xml:space="preserve"> (w </w:t>
      </w:r>
      <w:r w:rsidR="004E15BD" w:rsidRPr="00E22067">
        <w:rPr>
          <w:sz w:val="22"/>
          <w:szCs w:val="22"/>
        </w:rPr>
        <w:t>całości lub części)</w:t>
      </w:r>
      <w:r w:rsidRPr="00E22067">
        <w:rPr>
          <w:sz w:val="22"/>
          <w:szCs w:val="22"/>
        </w:rPr>
        <w:t xml:space="preserve">, w </w:t>
      </w:r>
      <w:r w:rsidRPr="00F8529D">
        <w:rPr>
          <w:sz w:val="22"/>
          <w:szCs w:val="22"/>
        </w:rPr>
        <w:t xml:space="preserve">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w:t>
      </w:r>
      <w:r w:rsidR="004E6FA6" w:rsidRPr="00E22067">
        <w:rPr>
          <w:sz w:val="22"/>
          <w:szCs w:val="22"/>
        </w:rPr>
        <w:t>dłuższy),</w:t>
      </w:r>
      <w:r w:rsidR="004E15BD" w:rsidRPr="00E22067">
        <w:rPr>
          <w:sz w:val="22"/>
          <w:szCs w:val="22"/>
        </w:rPr>
        <w:t xml:space="preserve"> zgodnie z § 6 ust. 1 Umowy</w:t>
      </w:r>
      <w:r w:rsidR="00F77798" w:rsidRPr="00E22067">
        <w:rPr>
          <w:sz w:val="22"/>
          <w:szCs w:val="22"/>
        </w:rPr>
        <w:t xml:space="preserve"> </w:t>
      </w:r>
      <w:r w:rsidR="00CC6E6B" w:rsidRPr="00E22067">
        <w:rPr>
          <w:sz w:val="22"/>
          <w:szCs w:val="22"/>
        </w:rPr>
        <w:t>a</w:t>
      </w:r>
      <w:r w:rsidR="00F77798" w:rsidRPr="00E22067">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E22067" w:rsidRDefault="000C23F8" w:rsidP="00620FDE">
      <w:pPr>
        <w:numPr>
          <w:ilvl w:val="0"/>
          <w:numId w:val="45"/>
        </w:numPr>
        <w:spacing w:line="259" w:lineRule="auto"/>
        <w:ind w:left="357" w:hanging="357"/>
        <w:jc w:val="both"/>
        <w:rPr>
          <w:sz w:val="22"/>
          <w:szCs w:val="22"/>
        </w:rPr>
      </w:pPr>
      <w:r w:rsidRPr="00E22067">
        <w:rPr>
          <w:sz w:val="22"/>
          <w:szCs w:val="22"/>
        </w:rPr>
        <w:t xml:space="preserve">Odstąpienie od Umowy </w:t>
      </w:r>
      <w:r w:rsidR="004B24AC" w:rsidRPr="00E22067">
        <w:rPr>
          <w:sz w:val="22"/>
          <w:szCs w:val="22"/>
        </w:rPr>
        <w:t xml:space="preserve">lub wypowiedzenie Umowy </w:t>
      </w:r>
      <w:r w:rsidRPr="00E22067">
        <w:rPr>
          <w:sz w:val="22"/>
          <w:szCs w:val="22"/>
        </w:rPr>
        <w:t xml:space="preserve">w części nie wyłącza realizacji uprawnień </w:t>
      </w:r>
      <w:r w:rsidR="004B24AC" w:rsidRPr="00E22067">
        <w:rPr>
          <w:sz w:val="22"/>
          <w:szCs w:val="22"/>
        </w:rPr>
        <w:t xml:space="preserve">Zamawiającego </w:t>
      </w:r>
      <w:r w:rsidRPr="00E22067">
        <w:rPr>
          <w:sz w:val="22"/>
          <w:szCs w:val="22"/>
        </w:rPr>
        <w:t>wynikających z części Umowy,</w:t>
      </w:r>
      <w:r w:rsidR="004B24AC" w:rsidRPr="00E22067">
        <w:rPr>
          <w:sz w:val="22"/>
          <w:szCs w:val="22"/>
        </w:rPr>
        <w:t xml:space="preserve"> której nie dotyczy odstąpienie lub wypowiedzenie.</w:t>
      </w:r>
      <w:r w:rsidRPr="00E22067">
        <w:rPr>
          <w:sz w:val="22"/>
          <w:szCs w:val="22"/>
        </w:rPr>
        <w:t xml:space="preserve"> </w:t>
      </w:r>
    </w:p>
    <w:p w14:paraId="54F214BB" w14:textId="13ECE2CD" w:rsidR="00160C0C" w:rsidRDefault="00160C0C" w:rsidP="00620FDE">
      <w:pPr>
        <w:numPr>
          <w:ilvl w:val="0"/>
          <w:numId w:val="45"/>
        </w:numPr>
        <w:spacing w:line="259" w:lineRule="auto"/>
        <w:ind w:left="357" w:hanging="357"/>
        <w:jc w:val="both"/>
        <w:rPr>
          <w:sz w:val="22"/>
          <w:szCs w:val="22"/>
        </w:rPr>
      </w:pPr>
      <w:r w:rsidRPr="00E22067">
        <w:rPr>
          <w:sz w:val="22"/>
          <w:szCs w:val="22"/>
        </w:rPr>
        <w:t xml:space="preserve">Odstąpienie od Umowy lub wypowiedzenie Umowy nie wyłącza możliwości żądania przez Zamawiającego kar umownych </w:t>
      </w:r>
      <w:r w:rsidRPr="00F8529D">
        <w:rPr>
          <w:sz w:val="22"/>
          <w:szCs w:val="22"/>
        </w:rPr>
        <w:t>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E22067" w:rsidRDefault="00DA44BE" w:rsidP="00620FDE">
      <w:pPr>
        <w:numPr>
          <w:ilvl w:val="0"/>
          <w:numId w:val="45"/>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w:t>
      </w:r>
      <w:r w:rsidRPr="00E22067">
        <w:rPr>
          <w:sz w:val="22"/>
          <w:szCs w:val="22"/>
        </w:rPr>
        <w:t>odstąpienia, rozliczenie zostanie dokonane przy zastosowaniu stawek i cen jednostkowych nie wyższych aniżeli te, które zgodnie z Umową miały lub miałyby zastosowanie do okresu, którego dotyczy rozliczenie.</w:t>
      </w:r>
    </w:p>
    <w:p w14:paraId="1288ED1A" w14:textId="7284035C" w:rsidR="000C23F8" w:rsidRPr="00595487" w:rsidRDefault="000C23F8" w:rsidP="00620FDE">
      <w:pPr>
        <w:numPr>
          <w:ilvl w:val="0"/>
          <w:numId w:val="45"/>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E22067">
        <w:rPr>
          <w:sz w:val="22"/>
          <w:szCs w:val="22"/>
        </w:rPr>
        <w:t>wynoszącego 30 dni, w przypadku</w:t>
      </w:r>
      <w:r w:rsidRPr="00595487">
        <w:rPr>
          <w:sz w:val="22"/>
          <w:szCs w:val="22"/>
        </w:rPr>
        <w:t>:</w:t>
      </w:r>
    </w:p>
    <w:p w14:paraId="29FCAF3A" w14:textId="77777777" w:rsidR="000C23F8" w:rsidRPr="00595487" w:rsidRDefault="000C23F8" w:rsidP="00620FDE">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20FDE">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20FDE">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20FDE">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818ACF9" w:rsidR="008326BE" w:rsidRPr="00E22067" w:rsidRDefault="008326BE" w:rsidP="00620FDE">
      <w:pPr>
        <w:numPr>
          <w:ilvl w:val="0"/>
          <w:numId w:val="45"/>
        </w:numPr>
        <w:spacing w:line="259" w:lineRule="auto"/>
        <w:ind w:left="357" w:hanging="357"/>
        <w:jc w:val="both"/>
        <w:rPr>
          <w:sz w:val="22"/>
          <w:szCs w:val="22"/>
        </w:rPr>
      </w:pPr>
      <w:bookmarkStart w:id="24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E22067">
        <w:rPr>
          <w:sz w:val="22"/>
          <w:szCs w:val="22"/>
        </w:rPr>
        <w:t xml:space="preserve">Wykonawca na żądanie Zamawiającego sporządza ewidencję wykonanych (prawidłowo) i nierozliczonych </w:t>
      </w:r>
      <w:r w:rsidR="00E22067" w:rsidRPr="00E22067">
        <w:rPr>
          <w:sz w:val="22"/>
          <w:szCs w:val="22"/>
        </w:rPr>
        <w:t>usług</w:t>
      </w:r>
      <w:r w:rsidRPr="00E22067">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E22067" w:rsidRPr="00E22067">
        <w:rPr>
          <w:sz w:val="22"/>
          <w:szCs w:val="22"/>
        </w:rPr>
        <w:t>usługi</w:t>
      </w:r>
      <w:r w:rsidRPr="00E22067">
        <w:rPr>
          <w:sz w:val="22"/>
          <w:szCs w:val="22"/>
        </w:rPr>
        <w:t>, które nie mogły zostać rozliczone w inny sposób.</w:t>
      </w:r>
    </w:p>
    <w:bookmarkEnd w:id="242"/>
    <w:p w14:paraId="7AFC93DB" w14:textId="0EA2D2E9" w:rsidR="000C23F8" w:rsidRPr="00595487" w:rsidRDefault="000C23F8" w:rsidP="00620FDE">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3" w:name="_Toc64016211"/>
      <w:bookmarkStart w:id="244" w:name="_Toc106095874"/>
      <w:bookmarkStart w:id="245" w:name="_Toc106096314"/>
      <w:bookmarkStart w:id="246" w:name="_Toc106096418"/>
      <w:bookmarkStart w:id="247" w:name="_Toc213055626"/>
      <w:bookmarkStart w:id="248" w:name="_Hlk148332977"/>
      <w:bookmarkStart w:id="249" w:name="_Hlk67826402"/>
      <w:bookmarkEnd w:id="241"/>
      <w:r w:rsidRPr="00E66F78">
        <w:lastRenderedPageBreak/>
        <w:t>§ 1</w:t>
      </w:r>
      <w:r>
        <w:t>5</w:t>
      </w:r>
      <w:r w:rsidRPr="00E66F78">
        <w:t xml:space="preserve">. </w:t>
      </w:r>
      <w:bookmarkStart w:id="250" w:name="_Hlk147835254"/>
      <w:r w:rsidRPr="00E66F78">
        <w:t>Zmiany Umowy</w:t>
      </w:r>
      <w:bookmarkEnd w:id="243"/>
      <w:bookmarkEnd w:id="244"/>
      <w:bookmarkEnd w:id="245"/>
      <w:bookmarkEnd w:id="246"/>
      <w:bookmarkEnd w:id="247"/>
    </w:p>
    <w:p w14:paraId="7A640859" w14:textId="77777777" w:rsidR="000C23F8" w:rsidRPr="00F8529D" w:rsidRDefault="000C23F8" w:rsidP="00620FDE">
      <w:pPr>
        <w:pStyle w:val="Akapitzlist"/>
        <w:numPr>
          <w:ilvl w:val="0"/>
          <w:numId w:val="55"/>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620FDE" w:rsidRDefault="000C23F8" w:rsidP="00620FDE">
      <w:pPr>
        <w:numPr>
          <w:ilvl w:val="0"/>
          <w:numId w:val="55"/>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w:t>
      </w:r>
      <w:r w:rsidR="004B24AC" w:rsidRPr="00620FDE">
        <w:rPr>
          <w:sz w:val="22"/>
          <w:szCs w:val="22"/>
        </w:rPr>
        <w:t xml:space="preserve">dokonania </w:t>
      </w:r>
      <w:r w:rsidR="00435D4B" w:rsidRPr="00620FDE">
        <w:rPr>
          <w:sz w:val="22"/>
          <w:szCs w:val="22"/>
        </w:rPr>
        <w:t>zmian Umowy)</w:t>
      </w:r>
      <w:r w:rsidRPr="00620FDE">
        <w:rPr>
          <w:sz w:val="22"/>
          <w:szCs w:val="22"/>
        </w:rPr>
        <w:t xml:space="preserve">:  </w:t>
      </w:r>
    </w:p>
    <w:p w14:paraId="443F9E3E" w14:textId="77777777" w:rsidR="000C23F8" w:rsidRPr="00620FDE" w:rsidRDefault="000C23F8" w:rsidP="00620FDE">
      <w:pPr>
        <w:numPr>
          <w:ilvl w:val="1"/>
          <w:numId w:val="55"/>
        </w:numPr>
        <w:spacing w:line="259" w:lineRule="auto"/>
        <w:jc w:val="both"/>
        <w:rPr>
          <w:sz w:val="22"/>
          <w:szCs w:val="22"/>
        </w:rPr>
      </w:pPr>
      <w:r w:rsidRPr="00620FDE">
        <w:rPr>
          <w:sz w:val="22"/>
          <w:szCs w:val="22"/>
        </w:rPr>
        <w:t>Zmiany terminu realizacji Umowy:</w:t>
      </w:r>
    </w:p>
    <w:p w14:paraId="1CD77862" w14:textId="61FC5480" w:rsidR="00FA7198" w:rsidRPr="00620FDE" w:rsidRDefault="003A7642" w:rsidP="00620FDE">
      <w:pPr>
        <w:numPr>
          <w:ilvl w:val="2"/>
          <w:numId w:val="55"/>
        </w:numPr>
        <w:spacing w:line="259" w:lineRule="auto"/>
        <w:jc w:val="both"/>
        <w:rPr>
          <w:sz w:val="22"/>
          <w:szCs w:val="22"/>
        </w:rPr>
      </w:pPr>
      <w:r w:rsidRPr="00620FDE">
        <w:rPr>
          <w:sz w:val="22"/>
          <w:szCs w:val="22"/>
        </w:rPr>
        <w:t>w przypadku gdy nie została wykorzystana wartość Umowy określona w §3 ust. 1</w:t>
      </w:r>
      <w:r w:rsidR="00FA7198" w:rsidRPr="00620FDE">
        <w:rPr>
          <w:sz w:val="22"/>
          <w:szCs w:val="22"/>
        </w:rPr>
        <w:t>:</w:t>
      </w:r>
    </w:p>
    <w:p w14:paraId="6BD143C1" w14:textId="30FCF4E1" w:rsidR="00FA7198" w:rsidRPr="00620FDE" w:rsidRDefault="00FA7198" w:rsidP="00FA7198">
      <w:pPr>
        <w:spacing w:line="259" w:lineRule="auto"/>
        <w:ind w:left="1080"/>
        <w:jc w:val="both"/>
        <w:rPr>
          <w:sz w:val="22"/>
          <w:szCs w:val="22"/>
        </w:rPr>
      </w:pPr>
      <w:r w:rsidRPr="00620FDE">
        <w:rPr>
          <w:sz w:val="22"/>
          <w:szCs w:val="22"/>
        </w:rPr>
        <w:t xml:space="preserve">- </w:t>
      </w:r>
      <w:r w:rsidR="003A7642" w:rsidRPr="00620FDE">
        <w:rPr>
          <w:sz w:val="22"/>
          <w:szCs w:val="22"/>
        </w:rPr>
        <w:t xml:space="preserve">automatyczne wydłużenie o okres </w:t>
      </w:r>
      <w:r w:rsidRPr="00620FDE">
        <w:rPr>
          <w:sz w:val="22"/>
          <w:szCs w:val="22"/>
        </w:rPr>
        <w:t xml:space="preserve">nie dłuższy niż </w:t>
      </w:r>
      <w:r w:rsidRPr="00620FDE">
        <w:rPr>
          <w:b/>
          <w:bCs/>
          <w:sz w:val="22"/>
          <w:szCs w:val="22"/>
        </w:rPr>
        <w:t>6 miesięcy</w:t>
      </w:r>
      <w:r w:rsidRPr="00620FDE">
        <w:rPr>
          <w:sz w:val="22"/>
          <w:szCs w:val="22"/>
        </w:rPr>
        <w:t>, przy czym wydłużenie dotyczy wyłącznie okresu świadczenia usług, za które wynagrodzenie nie przekroczy tej wartości;</w:t>
      </w:r>
    </w:p>
    <w:p w14:paraId="2BE35102" w14:textId="4FE91636" w:rsidR="00FA7198" w:rsidRPr="00620FDE" w:rsidRDefault="00FA7198" w:rsidP="00FA7198">
      <w:pPr>
        <w:spacing w:line="259" w:lineRule="auto"/>
        <w:ind w:left="1080"/>
        <w:jc w:val="both"/>
        <w:rPr>
          <w:sz w:val="22"/>
          <w:szCs w:val="22"/>
        </w:rPr>
      </w:pPr>
      <w:r w:rsidRPr="00620FDE">
        <w:rPr>
          <w:sz w:val="22"/>
          <w:szCs w:val="22"/>
        </w:rPr>
        <w:t xml:space="preserve">- dłuższy niż </w:t>
      </w:r>
      <w:r w:rsidRPr="00620FDE">
        <w:rPr>
          <w:b/>
          <w:bCs/>
          <w:sz w:val="22"/>
          <w:szCs w:val="22"/>
        </w:rPr>
        <w:t>6 miesięcy</w:t>
      </w:r>
      <w:r w:rsidRPr="00620FDE">
        <w:rPr>
          <w:sz w:val="22"/>
          <w:szCs w:val="22"/>
        </w:rPr>
        <w:t xml:space="preserve"> w stosunku do pierwotnego terminu zakończenia realizacji Umowy </w:t>
      </w:r>
      <w:r w:rsidR="003A7642" w:rsidRPr="00620FDE">
        <w:rPr>
          <w:sz w:val="22"/>
          <w:szCs w:val="22"/>
        </w:rPr>
        <w:t>(</w:t>
      </w:r>
      <w:r w:rsidRPr="00620FDE">
        <w:rPr>
          <w:sz w:val="22"/>
          <w:szCs w:val="22"/>
        </w:rPr>
        <w:t>wyłącznie na podstawie pisemnego aneksu do Umowy</w:t>
      </w:r>
      <w:r w:rsidR="003A7642" w:rsidRPr="00620FDE">
        <w:rPr>
          <w:sz w:val="22"/>
          <w:szCs w:val="22"/>
        </w:rPr>
        <w:t>).</w:t>
      </w:r>
    </w:p>
    <w:p w14:paraId="2A001001" w14:textId="77777777" w:rsidR="000C23F8" w:rsidRPr="00F8529D" w:rsidRDefault="000C23F8" w:rsidP="00620FDE">
      <w:pPr>
        <w:numPr>
          <w:ilvl w:val="2"/>
          <w:numId w:val="55"/>
        </w:numPr>
        <w:spacing w:line="259" w:lineRule="auto"/>
        <w:jc w:val="both"/>
        <w:rPr>
          <w:sz w:val="22"/>
          <w:szCs w:val="22"/>
        </w:rPr>
      </w:pPr>
      <w:r w:rsidRPr="00620FDE">
        <w:rPr>
          <w:sz w:val="22"/>
          <w:szCs w:val="22"/>
        </w:rPr>
        <w:t>zmiany spowodowane warunkami atmosferycznymi, w szczególności wystąpieniem</w:t>
      </w:r>
      <w:r w:rsidRPr="00F8529D">
        <w:rPr>
          <w:sz w:val="22"/>
          <w:szCs w:val="22"/>
        </w:rPr>
        <w:t xml:space="preserve"> klęski żywiołowej lub nietypowych warunków atmosferycznych uniemożliwiających realizację usług, </w:t>
      </w:r>
    </w:p>
    <w:p w14:paraId="5F72B97F" w14:textId="77777777" w:rsidR="000C23F8" w:rsidRPr="00E66F78" w:rsidRDefault="000C23F8" w:rsidP="00620FDE">
      <w:pPr>
        <w:numPr>
          <w:ilvl w:val="2"/>
          <w:numId w:val="55"/>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20FDE">
      <w:pPr>
        <w:numPr>
          <w:ilvl w:val="2"/>
          <w:numId w:val="55"/>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20FDE">
      <w:pPr>
        <w:numPr>
          <w:ilvl w:val="2"/>
          <w:numId w:val="55"/>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20FDE">
      <w:pPr>
        <w:numPr>
          <w:ilvl w:val="2"/>
          <w:numId w:val="55"/>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620FDE">
      <w:pPr>
        <w:numPr>
          <w:ilvl w:val="2"/>
          <w:numId w:val="55"/>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620FDE">
      <w:pPr>
        <w:numPr>
          <w:ilvl w:val="2"/>
          <w:numId w:val="55"/>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20FDE">
      <w:pPr>
        <w:numPr>
          <w:ilvl w:val="1"/>
          <w:numId w:val="55"/>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620FDE">
      <w:pPr>
        <w:numPr>
          <w:ilvl w:val="2"/>
          <w:numId w:val="55"/>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620FDE">
      <w:pPr>
        <w:numPr>
          <w:ilvl w:val="2"/>
          <w:numId w:val="55"/>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620FDE">
      <w:pPr>
        <w:numPr>
          <w:ilvl w:val="2"/>
          <w:numId w:val="55"/>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20FDE">
      <w:pPr>
        <w:numPr>
          <w:ilvl w:val="2"/>
          <w:numId w:val="55"/>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620FDE">
      <w:pPr>
        <w:numPr>
          <w:ilvl w:val="2"/>
          <w:numId w:val="55"/>
        </w:numPr>
        <w:spacing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620FDE">
      <w:pPr>
        <w:numPr>
          <w:ilvl w:val="2"/>
          <w:numId w:val="55"/>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20FDE">
      <w:pPr>
        <w:numPr>
          <w:ilvl w:val="2"/>
          <w:numId w:val="55"/>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20FDE">
      <w:pPr>
        <w:numPr>
          <w:ilvl w:val="2"/>
          <w:numId w:val="55"/>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620FDE">
      <w:pPr>
        <w:numPr>
          <w:ilvl w:val="2"/>
          <w:numId w:val="55"/>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20FDE">
      <w:pPr>
        <w:numPr>
          <w:ilvl w:val="1"/>
          <w:numId w:val="55"/>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620FDE">
      <w:pPr>
        <w:pStyle w:val="Akapitzlist"/>
        <w:numPr>
          <w:ilvl w:val="0"/>
          <w:numId w:val="55"/>
        </w:numPr>
        <w:spacing w:line="259" w:lineRule="auto"/>
        <w:ind w:left="709" w:hanging="709"/>
        <w:jc w:val="both"/>
        <w:rPr>
          <w:sz w:val="6"/>
          <w:szCs w:val="6"/>
        </w:rPr>
      </w:pPr>
      <w:bookmarkStart w:id="251"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2" w:name="_Hlk147848467"/>
      <w:r w:rsidR="00F244A3" w:rsidRPr="00F8529D">
        <w:rPr>
          <w:sz w:val="22"/>
          <w:szCs w:val="22"/>
        </w:rPr>
        <w:t xml:space="preserve">, </w:t>
      </w:r>
      <w:bookmarkEnd w:id="251"/>
      <w:bookmarkEnd w:id="252"/>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620FDE">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20FDE">
      <w:pPr>
        <w:pStyle w:val="Akapitzlist"/>
        <w:numPr>
          <w:ilvl w:val="0"/>
          <w:numId w:val="53"/>
        </w:numPr>
        <w:spacing w:line="259" w:lineRule="auto"/>
        <w:jc w:val="both"/>
        <w:rPr>
          <w:sz w:val="22"/>
          <w:szCs w:val="22"/>
        </w:rPr>
      </w:pPr>
      <w:bookmarkStart w:id="253" w:name="_Hlk147848517"/>
      <w:r w:rsidRPr="00A33BF6">
        <w:rPr>
          <w:sz w:val="22"/>
          <w:szCs w:val="22"/>
        </w:rPr>
        <w:t xml:space="preserve">zmiana zasad dokonywania odbiorów świadczonych usług, o której mowa w </w:t>
      </w:r>
      <w:bookmarkStart w:id="254" w:name="_Hlk148344566"/>
      <w:r w:rsidRPr="00A33BF6">
        <w:rPr>
          <w:sz w:val="22"/>
          <w:szCs w:val="22"/>
        </w:rPr>
        <w:t xml:space="preserve">§15 </w:t>
      </w:r>
      <w:bookmarkEnd w:id="254"/>
      <w:r w:rsidRPr="00A33BF6">
        <w:rPr>
          <w:sz w:val="22"/>
          <w:szCs w:val="22"/>
        </w:rPr>
        <w:t>ust. 2 pkt 2) lit. f),</w:t>
      </w:r>
    </w:p>
    <w:bookmarkEnd w:id="253"/>
    <w:p w14:paraId="335E9567" w14:textId="77777777" w:rsidR="006F715D" w:rsidRPr="00A33BF6" w:rsidRDefault="006F715D" w:rsidP="00620FDE">
      <w:pPr>
        <w:pStyle w:val="Akapitzlist"/>
        <w:numPr>
          <w:ilvl w:val="0"/>
          <w:numId w:val="5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20FDE">
      <w:pPr>
        <w:pStyle w:val="Akapitzlist"/>
        <w:numPr>
          <w:ilvl w:val="0"/>
          <w:numId w:val="53"/>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20FDE">
      <w:pPr>
        <w:pStyle w:val="Akapitzlist"/>
        <w:numPr>
          <w:ilvl w:val="0"/>
          <w:numId w:val="53"/>
        </w:numPr>
        <w:spacing w:line="259" w:lineRule="auto"/>
        <w:jc w:val="both"/>
        <w:rPr>
          <w:sz w:val="22"/>
          <w:szCs w:val="22"/>
        </w:rPr>
      </w:pPr>
      <w:r w:rsidRPr="00A33BF6">
        <w:rPr>
          <w:sz w:val="22"/>
          <w:szCs w:val="22"/>
        </w:rPr>
        <w:t>zmiana osób odpowiedzialnych za nadzór (§11 ust. 3),</w:t>
      </w:r>
    </w:p>
    <w:p w14:paraId="1A4E7840" w14:textId="77777777" w:rsidR="006F715D" w:rsidRPr="00620FDE" w:rsidRDefault="006F715D" w:rsidP="00620FDE">
      <w:pPr>
        <w:pStyle w:val="Akapitzlist"/>
        <w:numPr>
          <w:ilvl w:val="0"/>
          <w:numId w:val="53"/>
        </w:numPr>
        <w:spacing w:line="259" w:lineRule="auto"/>
        <w:jc w:val="both"/>
        <w:rPr>
          <w:i/>
          <w:iCs/>
          <w:sz w:val="22"/>
          <w:szCs w:val="22"/>
        </w:rPr>
      </w:pPr>
      <w:r w:rsidRPr="00620FDE">
        <w:rPr>
          <w:sz w:val="22"/>
          <w:szCs w:val="22"/>
        </w:rPr>
        <w:t xml:space="preserve">zmiana terminu realizacji w związku z wystąpieniem siły wyższej, wg zasad określonych w §21 ust.4. </w:t>
      </w:r>
    </w:p>
    <w:p w14:paraId="55D58114" w14:textId="403D017E" w:rsidR="00620FDE" w:rsidRPr="00620FDE" w:rsidRDefault="00FA7198" w:rsidP="00620FDE">
      <w:pPr>
        <w:pStyle w:val="Akapitzlist"/>
        <w:numPr>
          <w:ilvl w:val="0"/>
          <w:numId w:val="53"/>
        </w:numPr>
        <w:spacing w:line="259" w:lineRule="auto"/>
        <w:jc w:val="both"/>
        <w:rPr>
          <w:i/>
          <w:iCs/>
          <w:sz w:val="22"/>
          <w:szCs w:val="22"/>
        </w:rPr>
      </w:pPr>
      <w:r w:rsidRPr="00620FDE">
        <w:rPr>
          <w:sz w:val="22"/>
          <w:szCs w:val="22"/>
        </w:rPr>
        <w:t xml:space="preserve">wydłużenie terminu realizacji </w:t>
      </w:r>
      <w:r w:rsidR="003A7642" w:rsidRPr="00620FDE">
        <w:rPr>
          <w:sz w:val="22"/>
          <w:szCs w:val="22"/>
        </w:rPr>
        <w:t xml:space="preserve">nie dłużej niż </w:t>
      </w:r>
      <w:r w:rsidRPr="00620FDE">
        <w:rPr>
          <w:sz w:val="22"/>
          <w:szCs w:val="22"/>
        </w:rPr>
        <w:t xml:space="preserve">o 6 miesięcy, w przypadku gdy nie została wykorzystana wartość Umowy (§15 ust. 2 pkt 1 </w:t>
      </w:r>
      <w:r w:rsidR="003A7642" w:rsidRPr="00620FDE">
        <w:rPr>
          <w:sz w:val="22"/>
          <w:szCs w:val="22"/>
        </w:rPr>
        <w:t>lit. a</w:t>
      </w:r>
      <w:r w:rsidR="005060F0">
        <w:rPr>
          <w:sz w:val="22"/>
          <w:szCs w:val="22"/>
        </w:rPr>
        <w:t>)</w:t>
      </w:r>
      <w:r w:rsidR="003A7642" w:rsidRPr="00620FDE">
        <w:rPr>
          <w:sz w:val="22"/>
          <w:szCs w:val="22"/>
        </w:rPr>
        <w:t xml:space="preserve"> </w:t>
      </w:r>
      <w:proofErr w:type="spellStart"/>
      <w:r w:rsidR="003A7642" w:rsidRPr="00620FDE">
        <w:rPr>
          <w:sz w:val="22"/>
          <w:szCs w:val="22"/>
        </w:rPr>
        <w:t>tiret</w:t>
      </w:r>
      <w:proofErr w:type="spellEnd"/>
      <w:r w:rsidR="003A7642" w:rsidRPr="00620FDE">
        <w:rPr>
          <w:sz w:val="22"/>
          <w:szCs w:val="22"/>
        </w:rPr>
        <w:t xml:space="preserve"> pierwszy).</w:t>
      </w:r>
      <w:r w:rsidR="003B67E9" w:rsidRPr="00620FDE">
        <w:rPr>
          <w:sz w:val="22"/>
          <w:szCs w:val="22"/>
        </w:rPr>
        <w:t xml:space="preserve"> </w:t>
      </w:r>
    </w:p>
    <w:p w14:paraId="5B0875C4" w14:textId="77777777" w:rsidR="000C23F8" w:rsidRPr="00622C63" w:rsidRDefault="000C23F8" w:rsidP="000C23F8">
      <w:pPr>
        <w:spacing w:line="259" w:lineRule="auto"/>
        <w:ind w:left="360"/>
        <w:jc w:val="both"/>
        <w:rPr>
          <w:sz w:val="8"/>
          <w:szCs w:val="8"/>
        </w:rPr>
      </w:pPr>
    </w:p>
    <w:p w14:paraId="461CC0AD" w14:textId="24CFD2ED" w:rsidR="00F536DE" w:rsidRPr="00B71040" w:rsidRDefault="004F3468" w:rsidP="00B71040">
      <w:pPr>
        <w:pStyle w:val="Nagwek2"/>
      </w:pPr>
      <w:bookmarkStart w:id="255" w:name="_Toc213055627"/>
      <w:bookmarkEnd w:id="248"/>
      <w:bookmarkEnd w:id="250"/>
      <w:r w:rsidRPr="004F3468">
        <w:t xml:space="preserve">§ 16. </w:t>
      </w:r>
      <w:r w:rsidR="00F536DE" w:rsidRPr="00B71040">
        <w:t>Waloryzacja</w:t>
      </w:r>
      <w:bookmarkEnd w:id="255"/>
      <w:r w:rsidR="00B24F0B">
        <w:t xml:space="preserve"> </w:t>
      </w:r>
    </w:p>
    <w:p w14:paraId="5C474E36" w14:textId="77777777" w:rsidR="00620FDE" w:rsidRPr="00D30C4E" w:rsidRDefault="00620FDE" w:rsidP="00620FDE">
      <w:pPr>
        <w:pStyle w:val="Akapitzlist"/>
        <w:numPr>
          <w:ilvl w:val="0"/>
          <w:numId w:val="72"/>
        </w:numPr>
        <w:overflowPunct w:val="0"/>
        <w:autoSpaceDE w:val="0"/>
        <w:autoSpaceDN w:val="0"/>
        <w:ind w:left="284" w:hanging="284"/>
        <w:jc w:val="both"/>
        <w:rPr>
          <w:sz w:val="22"/>
          <w:szCs w:val="22"/>
        </w:rPr>
      </w:pPr>
      <w:bookmarkStart w:id="256" w:name="_Hlk147848639"/>
      <w:r w:rsidRPr="00D30C4E">
        <w:rPr>
          <w:sz w:val="22"/>
          <w:szCs w:val="22"/>
        </w:rPr>
        <w:t xml:space="preserve">Strony potwierdzają, że sposób rozliczania umowy uwzględnia automatyczne zmiany wynagrodzenia należnego Wykonawcy, co wyczerpuje obowiązek waloryzowania wynagrodzenia w przypadkach określonych w art. 436 pkt 4 </w:t>
      </w:r>
      <w:proofErr w:type="spellStart"/>
      <w:r w:rsidRPr="00D30C4E">
        <w:rPr>
          <w:sz w:val="22"/>
          <w:szCs w:val="22"/>
        </w:rPr>
        <w:t>lit.b</w:t>
      </w:r>
      <w:proofErr w:type="spellEnd"/>
      <w:r w:rsidRPr="00D30C4E">
        <w:rPr>
          <w:sz w:val="22"/>
          <w:szCs w:val="22"/>
        </w:rPr>
        <w:t xml:space="preserve">) </w:t>
      </w:r>
      <w:proofErr w:type="spellStart"/>
      <w:r w:rsidRPr="00D30C4E">
        <w:rPr>
          <w:sz w:val="22"/>
          <w:szCs w:val="22"/>
        </w:rPr>
        <w:t>tiret</w:t>
      </w:r>
      <w:proofErr w:type="spellEnd"/>
      <w:r w:rsidRPr="00D30C4E">
        <w:rPr>
          <w:sz w:val="22"/>
          <w:szCs w:val="22"/>
        </w:rPr>
        <w:t xml:space="preserve"> drugie oraz w art. 439 ust. 1 </w:t>
      </w:r>
      <w:proofErr w:type="spellStart"/>
      <w:r w:rsidRPr="00D30C4E">
        <w:rPr>
          <w:sz w:val="22"/>
          <w:szCs w:val="22"/>
        </w:rPr>
        <w:t>uPzp</w:t>
      </w:r>
      <w:proofErr w:type="spellEnd"/>
      <w:r w:rsidRPr="00D30C4E">
        <w:rPr>
          <w:sz w:val="22"/>
          <w:szCs w:val="22"/>
        </w:rPr>
        <w:t>.</w:t>
      </w:r>
    </w:p>
    <w:p w14:paraId="369042F6" w14:textId="4C41C448" w:rsidR="00620FDE" w:rsidRPr="00D30C4E" w:rsidRDefault="00620FDE" w:rsidP="00620FDE">
      <w:pPr>
        <w:pStyle w:val="Akapitzlist"/>
        <w:numPr>
          <w:ilvl w:val="0"/>
          <w:numId w:val="72"/>
        </w:numPr>
        <w:overflowPunct w:val="0"/>
        <w:autoSpaceDE w:val="0"/>
        <w:autoSpaceDN w:val="0"/>
        <w:spacing w:before="120"/>
        <w:ind w:left="284" w:hanging="284"/>
        <w:contextualSpacing w:val="0"/>
        <w:jc w:val="both"/>
        <w:rPr>
          <w:sz w:val="22"/>
          <w:szCs w:val="22"/>
        </w:rPr>
      </w:pPr>
      <w:r w:rsidRPr="00D30C4E">
        <w:rPr>
          <w:sz w:val="22"/>
          <w:szCs w:val="22"/>
        </w:rPr>
        <w:t>Szczegółowe zasady ustalania wysokości wynagrodzenia należnego Wykonawcy, z</w:t>
      </w:r>
      <w:r>
        <w:rPr>
          <w:sz w:val="22"/>
          <w:szCs w:val="22"/>
        </w:rPr>
        <w:t> </w:t>
      </w:r>
      <w:r w:rsidRPr="00D30C4E">
        <w:rPr>
          <w:sz w:val="22"/>
          <w:szCs w:val="22"/>
        </w:rPr>
        <w:t xml:space="preserve">uwzględnieniem zmian cen na rynku, zostały określone w Szczegółowym Opisie Przedmiotu Zamówienia (SOPZ), w części pn. </w:t>
      </w:r>
      <w:r w:rsidRPr="00D30C4E">
        <w:rPr>
          <w:i/>
          <w:iCs/>
          <w:sz w:val="22"/>
          <w:szCs w:val="22"/>
        </w:rPr>
        <w:t>Sposób realizacji i rozliczania przedmiotu zamówienia wynikający z zawartej umowy</w:t>
      </w:r>
      <w:r w:rsidRPr="00D30C4E">
        <w:rPr>
          <w:sz w:val="22"/>
          <w:szCs w:val="22"/>
        </w:rPr>
        <w:t>.</w:t>
      </w:r>
    </w:p>
    <w:p w14:paraId="3C4DF07D" w14:textId="5765ACEF" w:rsidR="00F536DE" w:rsidRPr="001444A8" w:rsidRDefault="00620FDE" w:rsidP="00620FDE">
      <w:pPr>
        <w:pStyle w:val="Akapitzlist"/>
        <w:numPr>
          <w:ilvl w:val="0"/>
          <w:numId w:val="72"/>
        </w:numPr>
        <w:overflowPunct w:val="0"/>
        <w:autoSpaceDE w:val="0"/>
        <w:autoSpaceDN w:val="0"/>
        <w:spacing w:before="120"/>
        <w:ind w:left="284" w:hanging="284"/>
        <w:contextualSpacing w:val="0"/>
        <w:jc w:val="both"/>
        <w:rPr>
          <w:i/>
          <w:iCs/>
          <w:color w:val="0070C0"/>
          <w:sz w:val="22"/>
          <w:szCs w:val="22"/>
        </w:rPr>
      </w:pPr>
      <w:r w:rsidRPr="00D30C4E">
        <w:rPr>
          <w:sz w:val="22"/>
          <w:szCs w:val="22"/>
        </w:rPr>
        <w:t>Wykonawca jest zobowiązany uwzględnić zasady waloryzacji określone powyżej w umowach z Podwykonawcami.</w:t>
      </w:r>
    </w:p>
    <w:p w14:paraId="32DF3309" w14:textId="790A78AE" w:rsidR="000C23F8" w:rsidRPr="00500E2A" w:rsidRDefault="000C23F8" w:rsidP="000C23F8">
      <w:pPr>
        <w:pStyle w:val="Nagwek2"/>
      </w:pPr>
      <w:bookmarkStart w:id="257" w:name="_Toc64016213"/>
      <w:bookmarkStart w:id="258" w:name="_Toc106095875"/>
      <w:bookmarkStart w:id="259" w:name="_Toc106096315"/>
      <w:bookmarkStart w:id="260" w:name="_Toc106096419"/>
      <w:bookmarkStart w:id="261" w:name="_Toc213055628"/>
      <w:bookmarkStart w:id="262" w:name="_Hlk67826426"/>
      <w:bookmarkEnd w:id="249"/>
      <w:bookmarkEnd w:id="256"/>
      <w:r w:rsidRPr="00500E2A">
        <w:lastRenderedPageBreak/>
        <w:t>§</w:t>
      </w:r>
      <w:r>
        <w:t xml:space="preserve"> </w:t>
      </w:r>
      <w:r w:rsidRPr="00500E2A">
        <w:t>1</w:t>
      </w:r>
      <w:r w:rsidR="00B71040">
        <w:t>7</w:t>
      </w:r>
      <w:r w:rsidRPr="00500E2A">
        <w:t>. Ochrona danych osobowych</w:t>
      </w:r>
      <w:bookmarkEnd w:id="257"/>
      <w:bookmarkEnd w:id="258"/>
      <w:bookmarkEnd w:id="259"/>
      <w:bookmarkEnd w:id="260"/>
      <w:bookmarkEnd w:id="26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2"/>
    </w:p>
    <w:p w14:paraId="58527156" w14:textId="11C869A2" w:rsidR="000C23F8" w:rsidRPr="00E66F78" w:rsidRDefault="000C23F8" w:rsidP="000C23F8">
      <w:pPr>
        <w:pStyle w:val="Nagwek2"/>
      </w:pPr>
      <w:bookmarkStart w:id="263" w:name="_Toc64016214"/>
      <w:bookmarkStart w:id="264" w:name="_Toc106095876"/>
      <w:bookmarkStart w:id="265" w:name="_Toc106096316"/>
      <w:bookmarkStart w:id="266" w:name="_Toc106096420"/>
      <w:bookmarkStart w:id="267" w:name="_Toc213055629"/>
      <w:r w:rsidRPr="00500E2A">
        <w:t>§</w:t>
      </w:r>
      <w:r>
        <w:t xml:space="preserve"> </w:t>
      </w:r>
      <w:r w:rsidRPr="00500E2A">
        <w:t>1</w:t>
      </w:r>
      <w:r w:rsidR="00B71040">
        <w:t>8</w:t>
      </w:r>
      <w:r w:rsidRPr="00500E2A">
        <w:t xml:space="preserve">. Ochrona tajemnic </w:t>
      </w:r>
      <w:r w:rsidRPr="00E66F78">
        <w:t>przedsiębiorcy, zachowanie poufności</w:t>
      </w:r>
      <w:bookmarkEnd w:id="263"/>
      <w:bookmarkEnd w:id="264"/>
      <w:bookmarkEnd w:id="265"/>
      <w:bookmarkEnd w:id="266"/>
      <w:bookmarkEnd w:id="267"/>
      <w:r w:rsidRPr="00E66F78">
        <w:t xml:space="preserve"> </w:t>
      </w:r>
    </w:p>
    <w:p w14:paraId="6DD2CBE1" w14:textId="77777777" w:rsidR="000C23F8" w:rsidRPr="00E66F78" w:rsidRDefault="000C23F8" w:rsidP="00620FDE">
      <w:pPr>
        <w:numPr>
          <w:ilvl w:val="0"/>
          <w:numId w:val="46"/>
        </w:numPr>
        <w:spacing w:line="259" w:lineRule="auto"/>
        <w:ind w:hanging="357"/>
        <w:jc w:val="both"/>
        <w:rPr>
          <w:sz w:val="22"/>
          <w:szCs w:val="22"/>
        </w:rPr>
      </w:pPr>
      <w:bookmarkStart w:id="26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20FDE">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20FDE">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20FDE">
      <w:pPr>
        <w:numPr>
          <w:ilvl w:val="0"/>
          <w:numId w:val="46"/>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20FDE">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20FDE">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20FDE">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20FDE">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20FDE">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20FDE">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20FDE">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20FDE">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20FDE">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20FDE">
      <w:pPr>
        <w:numPr>
          <w:ilvl w:val="0"/>
          <w:numId w:val="46"/>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733FEAD6" w14:textId="77777777" w:rsidR="000C23F8" w:rsidRPr="00F8529D" w:rsidRDefault="000C23F8" w:rsidP="00620FDE">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620FDE">
      <w:pPr>
        <w:numPr>
          <w:ilvl w:val="0"/>
          <w:numId w:val="46"/>
        </w:numPr>
        <w:spacing w:line="259" w:lineRule="auto"/>
        <w:ind w:left="363" w:hanging="357"/>
        <w:jc w:val="both"/>
        <w:rPr>
          <w:sz w:val="22"/>
          <w:szCs w:val="22"/>
        </w:rPr>
      </w:pPr>
      <w:bookmarkStart w:id="26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0" w:name="_Toc64016215"/>
      <w:bookmarkStart w:id="271" w:name="_Toc106095877"/>
      <w:bookmarkStart w:id="272" w:name="_Toc106096317"/>
      <w:bookmarkStart w:id="273" w:name="_Toc106096421"/>
      <w:bookmarkStart w:id="274" w:name="_Toc213055630"/>
      <w:bookmarkStart w:id="275" w:name="_Hlk202858682"/>
      <w:bookmarkEnd w:id="269"/>
      <w:bookmarkEnd w:id="268"/>
      <w:r w:rsidRPr="00F8529D">
        <w:t>§ 1</w:t>
      </w:r>
      <w:r w:rsidR="00B71040" w:rsidRPr="00F8529D">
        <w:t>9</w:t>
      </w:r>
      <w:r w:rsidRPr="00F8529D">
        <w:t>. Zasady etyki</w:t>
      </w:r>
      <w:bookmarkEnd w:id="270"/>
      <w:bookmarkEnd w:id="271"/>
      <w:bookmarkEnd w:id="272"/>
      <w:bookmarkEnd w:id="273"/>
      <w:bookmarkEnd w:id="274"/>
    </w:p>
    <w:p w14:paraId="2CA957CA" w14:textId="77777777" w:rsidR="000C23F8" w:rsidRPr="00F8529D" w:rsidRDefault="000C23F8" w:rsidP="00620FDE">
      <w:pPr>
        <w:numPr>
          <w:ilvl w:val="0"/>
          <w:numId w:val="47"/>
        </w:numPr>
        <w:spacing w:line="259" w:lineRule="auto"/>
        <w:ind w:hanging="357"/>
        <w:jc w:val="both"/>
        <w:rPr>
          <w:sz w:val="22"/>
          <w:szCs w:val="22"/>
        </w:rPr>
      </w:pPr>
      <w:bookmarkStart w:id="27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647A6BEC" w:rsidR="000C23F8" w:rsidRPr="00F8529D" w:rsidRDefault="000C23F8" w:rsidP="00620FDE">
      <w:pPr>
        <w:numPr>
          <w:ilvl w:val="1"/>
          <w:numId w:val="47"/>
        </w:numPr>
        <w:spacing w:line="259" w:lineRule="auto"/>
        <w:ind w:hanging="357"/>
        <w:jc w:val="both"/>
        <w:rPr>
          <w:sz w:val="22"/>
          <w:szCs w:val="22"/>
        </w:rPr>
      </w:pPr>
      <w:bookmarkStart w:id="277" w:name="_Hlk156480572"/>
      <w:r w:rsidRPr="00F8529D">
        <w:rPr>
          <w:sz w:val="22"/>
          <w:szCs w:val="22"/>
        </w:rPr>
        <w:t xml:space="preserve">popełnienia przestępstw określonych w art. 16 ustawy z dnia 28 października 2002 r. </w:t>
      </w:r>
      <w:bookmarkStart w:id="278" w:name="_Hlk144468375"/>
      <w:r w:rsidRPr="00F8529D">
        <w:rPr>
          <w:sz w:val="22"/>
          <w:szCs w:val="22"/>
        </w:rPr>
        <w:t>o odpowiedzialności podmiotów zbiorowych za czyny zabronione pod groźbą kary</w:t>
      </w:r>
      <w:bookmarkEnd w:id="278"/>
      <w:r w:rsidR="00744F79" w:rsidRPr="00F8529D">
        <w:rPr>
          <w:sz w:val="22"/>
          <w:szCs w:val="22"/>
        </w:rPr>
        <w:t>.</w:t>
      </w:r>
    </w:p>
    <w:p w14:paraId="5E537C58" w14:textId="7F6F1B62" w:rsidR="000C23F8" w:rsidRPr="00F8529D" w:rsidRDefault="000C23F8" w:rsidP="00620FDE">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79" w:name="_Hlk144468401"/>
      <w:r w:rsidRPr="00F8529D">
        <w:rPr>
          <w:sz w:val="22"/>
          <w:szCs w:val="22"/>
        </w:rPr>
        <w:t>o zwalczaniu nieuczciwej konkurencji</w:t>
      </w:r>
      <w:bookmarkStart w:id="280" w:name="_Hlk148611757"/>
      <w:bookmarkEnd w:id="279"/>
      <w:r w:rsidRPr="00F8529D">
        <w:rPr>
          <w:sz w:val="22"/>
          <w:szCs w:val="22"/>
        </w:rPr>
        <w:t>.</w:t>
      </w:r>
      <w:bookmarkEnd w:id="280"/>
    </w:p>
    <w:bookmarkEnd w:id="277"/>
    <w:p w14:paraId="43D62C96" w14:textId="77777777" w:rsidR="000C23F8" w:rsidRPr="00620FDE" w:rsidRDefault="000C23F8" w:rsidP="00620FDE">
      <w:pPr>
        <w:numPr>
          <w:ilvl w:val="0"/>
          <w:numId w:val="47"/>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620FDE">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620FDE" w:rsidRDefault="00AB2101" w:rsidP="00620FDE">
      <w:pPr>
        <w:numPr>
          <w:ilvl w:val="0"/>
          <w:numId w:val="47"/>
        </w:numPr>
        <w:spacing w:line="259" w:lineRule="auto"/>
        <w:jc w:val="both"/>
        <w:rPr>
          <w:sz w:val="22"/>
          <w:szCs w:val="22"/>
        </w:rPr>
      </w:pPr>
      <w:bookmarkStart w:id="281" w:name="_Hlk202858702"/>
      <w:bookmarkStart w:id="282" w:name="_Hlk167104771"/>
      <w:r w:rsidRPr="00620FDE">
        <w:rPr>
          <w:sz w:val="22"/>
          <w:szCs w:val="22"/>
        </w:rPr>
        <w:t>Strony oświadczają</w:t>
      </w:r>
      <w:r w:rsidR="00C02E70" w:rsidRPr="00620FDE">
        <w:rPr>
          <w:sz w:val="22"/>
          <w:szCs w:val="22"/>
        </w:rPr>
        <w:t>,</w:t>
      </w:r>
      <w:r w:rsidRPr="00620FDE">
        <w:rPr>
          <w:sz w:val="22"/>
          <w:szCs w:val="22"/>
        </w:rPr>
        <w:t xml:space="preserve"> że zapoznały się z Polityką Antykorupcyjną Polskiej Grupy Górniczej S.A.</w:t>
      </w:r>
      <w:r w:rsidR="00AB0C78" w:rsidRPr="00620FDE">
        <w:rPr>
          <w:sz w:val="22"/>
          <w:szCs w:val="22"/>
        </w:rPr>
        <w:t xml:space="preserve"> oraz Kodeksem Postępowania dla Partnerów Biznesowych </w:t>
      </w:r>
      <w:r w:rsidRPr="00620FDE">
        <w:rPr>
          <w:sz w:val="22"/>
          <w:szCs w:val="22"/>
        </w:rPr>
        <w:t xml:space="preserve">i zobowiązują się do </w:t>
      </w:r>
      <w:r w:rsidR="00AB0C78" w:rsidRPr="00620FDE">
        <w:rPr>
          <w:sz w:val="22"/>
          <w:szCs w:val="22"/>
        </w:rPr>
        <w:t>ich</w:t>
      </w:r>
      <w:r w:rsidRPr="00620FDE">
        <w:rPr>
          <w:sz w:val="22"/>
          <w:szCs w:val="22"/>
        </w:rPr>
        <w:t xml:space="preserve"> stosowania oraz zapoznawania się z</w:t>
      </w:r>
      <w:r w:rsidR="00AB0C78" w:rsidRPr="00620FDE">
        <w:rPr>
          <w:sz w:val="22"/>
          <w:szCs w:val="22"/>
        </w:rPr>
        <w:t xml:space="preserve"> ich</w:t>
      </w:r>
      <w:r w:rsidRPr="00620FDE">
        <w:rPr>
          <w:sz w:val="22"/>
          <w:szCs w:val="22"/>
        </w:rPr>
        <w:t xml:space="preserve"> zmianami</w:t>
      </w:r>
      <w:r w:rsidR="00AB0C78" w:rsidRPr="00620FDE">
        <w:rPr>
          <w:sz w:val="22"/>
          <w:szCs w:val="22"/>
        </w:rPr>
        <w:t>.</w:t>
      </w:r>
      <w:r w:rsidRPr="00620FDE">
        <w:rPr>
          <w:sz w:val="22"/>
          <w:szCs w:val="22"/>
        </w:rPr>
        <w:t xml:space="preserve"> </w:t>
      </w:r>
      <w:r w:rsidR="00AB0C78" w:rsidRPr="00620FDE">
        <w:rPr>
          <w:sz w:val="22"/>
          <w:szCs w:val="22"/>
        </w:rPr>
        <w:t>T</w:t>
      </w:r>
      <w:r w:rsidRPr="00620FDE">
        <w:rPr>
          <w:sz w:val="22"/>
          <w:szCs w:val="22"/>
        </w:rPr>
        <w:t xml:space="preserve">reść </w:t>
      </w:r>
      <w:r w:rsidR="00AB0C78" w:rsidRPr="00620FDE">
        <w:rPr>
          <w:sz w:val="22"/>
          <w:szCs w:val="22"/>
        </w:rPr>
        <w:t xml:space="preserve">Polityki oraz Kodeksu </w:t>
      </w:r>
      <w:r w:rsidRPr="00620FDE">
        <w:rPr>
          <w:sz w:val="22"/>
          <w:szCs w:val="22"/>
        </w:rPr>
        <w:t>znajduj</w:t>
      </w:r>
      <w:r w:rsidR="00AB0C78" w:rsidRPr="00620FDE">
        <w:rPr>
          <w:sz w:val="22"/>
          <w:szCs w:val="22"/>
        </w:rPr>
        <w:t>ą</w:t>
      </w:r>
      <w:r w:rsidRPr="00620FDE">
        <w:rPr>
          <w:sz w:val="22"/>
          <w:szCs w:val="22"/>
        </w:rPr>
        <w:t xml:space="preserve"> się pod adres</w:t>
      </w:r>
      <w:r w:rsidR="00AB0C78" w:rsidRPr="00620FDE">
        <w:rPr>
          <w:sz w:val="22"/>
          <w:szCs w:val="22"/>
        </w:rPr>
        <w:t>a</w:t>
      </w:r>
      <w:r w:rsidRPr="00620FDE">
        <w:rPr>
          <w:sz w:val="22"/>
          <w:szCs w:val="22"/>
        </w:rPr>
        <w:t>m</w:t>
      </w:r>
      <w:r w:rsidR="00AB0C78" w:rsidRPr="00620FDE">
        <w:rPr>
          <w:sz w:val="22"/>
          <w:szCs w:val="22"/>
        </w:rPr>
        <w:t>i</w:t>
      </w:r>
      <w:r w:rsidRPr="00620FDE">
        <w:rPr>
          <w:sz w:val="22"/>
          <w:szCs w:val="22"/>
        </w:rPr>
        <w:t xml:space="preserve">: </w:t>
      </w:r>
      <w:hyperlink r:id="rId28" w:history="1">
        <w:r w:rsidRPr="00620FDE">
          <w:rPr>
            <w:rStyle w:val="Hipercze"/>
            <w:sz w:val="22"/>
            <w:szCs w:val="22"/>
          </w:rPr>
          <w:t>https://www.pgg.pl/strefa-korporacyjna/firma/inne/polityka-antykorupcyjna</w:t>
        </w:r>
      </w:hyperlink>
    </w:p>
    <w:p w14:paraId="2C35BD89" w14:textId="3009BA8D" w:rsidR="00AB2101" w:rsidRPr="00AB0C78" w:rsidRDefault="0085769E" w:rsidP="00AB0C78">
      <w:pPr>
        <w:spacing w:line="259" w:lineRule="auto"/>
        <w:ind w:left="360"/>
        <w:jc w:val="both"/>
        <w:rPr>
          <w:sz w:val="22"/>
          <w:szCs w:val="22"/>
          <w:highlight w:val="yellow"/>
        </w:rPr>
      </w:pPr>
      <w:hyperlink r:id="rId29" w:history="1">
        <w:r w:rsidR="00AB0C78" w:rsidRPr="00620FDE">
          <w:rPr>
            <w:rStyle w:val="Hipercze"/>
            <w:sz w:val="22"/>
            <w:szCs w:val="22"/>
          </w:rPr>
          <w:t>https://www.pgg.pl/strefa-korporacyjna/firma/inne/kodeks-dla-partnerow-biznesowych</w:t>
        </w:r>
      </w:hyperlink>
      <w:r w:rsidR="00AB2101" w:rsidRPr="00AB0C78">
        <w:rPr>
          <w:sz w:val="22"/>
          <w:szCs w:val="22"/>
          <w:highlight w:val="yellow"/>
        </w:rPr>
        <w:t xml:space="preserve"> </w:t>
      </w:r>
    </w:p>
    <w:bookmarkEnd w:id="281"/>
    <w:p w14:paraId="24B5000C" w14:textId="4D0722B3" w:rsidR="00AB2101" w:rsidRPr="00AB0C78" w:rsidRDefault="00AB2101" w:rsidP="00620FDE">
      <w:pPr>
        <w:numPr>
          <w:ilvl w:val="0"/>
          <w:numId w:val="47"/>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20FDE">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20FDE">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20FDE">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2"/>
    </w:p>
    <w:p w14:paraId="6B143E29" w14:textId="2A19AAB0" w:rsidR="000C23F8" w:rsidRPr="00F8529D" w:rsidRDefault="000C23F8" w:rsidP="00AD7A6E">
      <w:pPr>
        <w:pStyle w:val="Nagwek2"/>
      </w:pPr>
      <w:bookmarkStart w:id="283" w:name="_Toc106095878"/>
      <w:bookmarkStart w:id="284" w:name="_Toc106096318"/>
      <w:bookmarkStart w:id="285" w:name="_Toc106096422"/>
      <w:bookmarkStart w:id="286" w:name="_Toc213055631"/>
      <w:bookmarkStart w:id="287" w:name="_Hlk105675117"/>
      <w:bookmarkStart w:id="288" w:name="_Hlk67826575"/>
      <w:bookmarkStart w:id="289" w:name="_Toc64016216"/>
      <w:bookmarkEnd w:id="275"/>
      <w:bookmarkEnd w:id="276"/>
      <w:r w:rsidRPr="00F8529D">
        <w:t xml:space="preserve">§ </w:t>
      </w:r>
      <w:r w:rsidR="00B71040" w:rsidRPr="00F8529D">
        <w:t>20</w:t>
      </w:r>
      <w:r w:rsidRPr="00F8529D">
        <w:t>. Nadzór wynikający z zarządzania środowiskowego</w:t>
      </w:r>
      <w:bookmarkEnd w:id="283"/>
      <w:bookmarkEnd w:id="284"/>
      <w:bookmarkEnd w:id="285"/>
      <w:bookmarkEnd w:id="28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46385D6"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00620FDE">
        <w:rPr>
          <w:sz w:val="22"/>
          <w:szCs w:val="22"/>
        </w:rPr>
        <w:t xml:space="preserve">osiadaczem tych odpadów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90" w:name="_Toc106095879"/>
      <w:bookmarkStart w:id="291" w:name="_Toc106096319"/>
      <w:bookmarkStart w:id="292" w:name="_Toc106096423"/>
      <w:bookmarkStart w:id="293" w:name="_Toc213055632"/>
      <w:bookmarkStart w:id="294" w:name="_Hlk67826617"/>
      <w:bookmarkEnd w:id="287"/>
      <w:bookmarkEnd w:id="288"/>
      <w:r w:rsidRPr="00B62661">
        <w:lastRenderedPageBreak/>
        <w:t xml:space="preserve">§ </w:t>
      </w:r>
      <w:r>
        <w:t>2</w:t>
      </w:r>
      <w:r w:rsidR="00B71040">
        <w:t>1</w:t>
      </w:r>
      <w:r w:rsidRPr="00B62661">
        <w:t xml:space="preserve">. </w:t>
      </w:r>
      <w:r w:rsidRPr="00E66F78">
        <w:t>Siła wyższa</w:t>
      </w:r>
      <w:bookmarkEnd w:id="289"/>
      <w:bookmarkEnd w:id="290"/>
      <w:bookmarkEnd w:id="291"/>
      <w:bookmarkEnd w:id="292"/>
      <w:bookmarkEnd w:id="293"/>
    </w:p>
    <w:p w14:paraId="7F042164" w14:textId="77777777" w:rsidR="000C23F8" w:rsidRPr="00E66F78" w:rsidRDefault="000C23F8" w:rsidP="00620FDE">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20FDE">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20FDE">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20FDE">
      <w:pPr>
        <w:numPr>
          <w:ilvl w:val="1"/>
          <w:numId w:val="48"/>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20FDE">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620FDE">
      <w:pPr>
        <w:numPr>
          <w:ilvl w:val="0"/>
          <w:numId w:val="48"/>
        </w:numPr>
        <w:ind w:left="357" w:hanging="357"/>
        <w:jc w:val="both"/>
        <w:rPr>
          <w:sz w:val="22"/>
          <w:szCs w:val="22"/>
        </w:rPr>
      </w:pPr>
      <w:bookmarkStart w:id="29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5"/>
    <w:p w14:paraId="5A12B597" w14:textId="77777777" w:rsidR="000C23F8" w:rsidRPr="00F8529D" w:rsidRDefault="000C23F8" w:rsidP="00620FDE">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6" w:name="_Toc64016217"/>
      <w:bookmarkStart w:id="297" w:name="_Toc106095880"/>
      <w:bookmarkStart w:id="298" w:name="_Toc106096320"/>
      <w:bookmarkStart w:id="299" w:name="_Toc106096424"/>
      <w:bookmarkStart w:id="300" w:name="_Toc213055633"/>
      <w:r w:rsidRPr="00EA698B">
        <w:t>§ 2</w:t>
      </w:r>
      <w:r w:rsidR="00B71040" w:rsidRPr="00EA698B">
        <w:t>2</w:t>
      </w:r>
      <w:r w:rsidRPr="00EA698B">
        <w:t>. Postanowienia końcowe</w:t>
      </w:r>
      <w:bookmarkEnd w:id="296"/>
      <w:bookmarkEnd w:id="297"/>
      <w:bookmarkEnd w:id="298"/>
      <w:bookmarkEnd w:id="299"/>
      <w:bookmarkEnd w:id="300"/>
    </w:p>
    <w:p w14:paraId="372E732F" w14:textId="14C9515F" w:rsidR="005812ED" w:rsidRPr="00EA698B" w:rsidRDefault="005812ED" w:rsidP="00620FDE">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60BDEA39" w:rsidR="005812ED" w:rsidRPr="00EA698B" w:rsidRDefault="005812ED" w:rsidP="00620FDE">
      <w:pPr>
        <w:numPr>
          <w:ilvl w:val="0"/>
          <w:numId w:val="49"/>
        </w:numPr>
        <w:spacing w:line="259" w:lineRule="auto"/>
        <w:jc w:val="both"/>
        <w:rPr>
          <w:sz w:val="22"/>
          <w:szCs w:val="22"/>
        </w:rPr>
      </w:pPr>
      <w:r w:rsidRPr="00EA698B">
        <w:rPr>
          <w:sz w:val="22"/>
          <w:szCs w:val="22"/>
        </w:rPr>
        <w:t xml:space="preserve">Wszelkie spory powstałe pomiędzy Stronami na tle wykładni lub realizacji Umowy rozstrzygane będą przez sąd powszechny właściwy dla siedziby </w:t>
      </w:r>
      <w:r w:rsidR="00784D64" w:rsidRPr="00784D64">
        <w:rPr>
          <w:sz w:val="22"/>
          <w:szCs w:val="22"/>
        </w:rPr>
        <w:t>Oddziału</w:t>
      </w:r>
      <w:r w:rsidR="00784D64">
        <w:rPr>
          <w:rFonts w:ascii="Arial" w:hAnsi="Arial" w:cs="Arial"/>
          <w:color w:val="1F497D"/>
        </w:rPr>
        <w:t xml:space="preserve"> </w:t>
      </w:r>
      <w:r w:rsidRPr="00EA698B">
        <w:rPr>
          <w:sz w:val="22"/>
          <w:szCs w:val="22"/>
        </w:rPr>
        <w:t>Zamawiającego.</w:t>
      </w:r>
    </w:p>
    <w:p w14:paraId="5B23DB2E" w14:textId="5FC3C57A" w:rsidR="000C23F8" w:rsidRPr="00EA698B" w:rsidRDefault="000C23F8" w:rsidP="00620FDE">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1" w:name="_Toc83291694"/>
      <w:bookmarkStart w:id="302" w:name="_Toc106095881"/>
      <w:bookmarkStart w:id="303" w:name="_Toc106096321"/>
      <w:bookmarkStart w:id="304" w:name="_Toc106096425"/>
      <w:bookmarkStart w:id="305" w:name="_Toc213055634"/>
      <w:bookmarkEnd w:id="294"/>
      <w:r w:rsidRPr="00AD7A6E">
        <w:rPr>
          <w:sz w:val="22"/>
          <w:szCs w:val="22"/>
        </w:rPr>
        <w:t>Załączniki do Umowy</w:t>
      </w:r>
      <w:bookmarkEnd w:id="301"/>
      <w:bookmarkEnd w:id="302"/>
      <w:bookmarkEnd w:id="303"/>
      <w:bookmarkEnd w:id="304"/>
      <w:bookmarkEnd w:id="30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C02A435" w14:textId="572765CA"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1D78D6D1" w14:textId="77777777" w:rsidR="00620FDE" w:rsidRDefault="00620FDE" w:rsidP="007A0CFD">
      <w:pPr>
        <w:spacing w:after="160" w:line="259" w:lineRule="auto"/>
        <w:rPr>
          <w:color w:val="FF0000"/>
          <w:sz w:val="22"/>
          <w:szCs w:val="22"/>
        </w:rPr>
      </w:pPr>
    </w:p>
    <w:p w14:paraId="3FD5E100" w14:textId="77777777" w:rsidR="00620FDE" w:rsidRDefault="00620FDE" w:rsidP="007A0CFD">
      <w:pPr>
        <w:spacing w:after="160" w:line="259" w:lineRule="auto"/>
        <w:rPr>
          <w:color w:val="FF0000"/>
          <w:sz w:val="22"/>
          <w:szCs w:val="22"/>
        </w:rPr>
      </w:pPr>
    </w:p>
    <w:p w14:paraId="0B258502" w14:textId="77777777" w:rsidR="00620FDE" w:rsidRDefault="00620FDE" w:rsidP="007A0CFD">
      <w:pPr>
        <w:spacing w:after="160" w:line="259" w:lineRule="auto"/>
        <w:rPr>
          <w:color w:val="FF0000"/>
          <w:sz w:val="22"/>
          <w:szCs w:val="22"/>
        </w:rPr>
      </w:pPr>
    </w:p>
    <w:p w14:paraId="396C668F" w14:textId="77777777" w:rsidR="00620FDE" w:rsidRDefault="00620FDE" w:rsidP="007A0CFD">
      <w:pPr>
        <w:spacing w:after="160" w:line="259" w:lineRule="auto"/>
        <w:rPr>
          <w:color w:val="FF0000"/>
          <w:sz w:val="22"/>
          <w:szCs w:val="22"/>
        </w:rPr>
      </w:pPr>
    </w:p>
    <w:p w14:paraId="0EA744B5" w14:textId="77777777" w:rsidR="00620FDE" w:rsidRDefault="00620FDE" w:rsidP="007A0CFD">
      <w:pPr>
        <w:spacing w:after="160" w:line="259" w:lineRule="auto"/>
        <w:rPr>
          <w:color w:val="FF0000"/>
          <w:sz w:val="22"/>
          <w:szCs w:val="22"/>
        </w:rPr>
      </w:pPr>
    </w:p>
    <w:p w14:paraId="4203958B" w14:textId="77777777" w:rsidR="00620FDE" w:rsidRDefault="00620FDE" w:rsidP="007A0CFD">
      <w:pPr>
        <w:spacing w:after="160" w:line="259" w:lineRule="auto"/>
        <w:rPr>
          <w:color w:val="FF0000"/>
          <w:sz w:val="22"/>
          <w:szCs w:val="22"/>
        </w:rPr>
      </w:pPr>
    </w:p>
    <w:p w14:paraId="1E8CBB68" w14:textId="77777777" w:rsidR="00620FDE" w:rsidRDefault="00620FDE" w:rsidP="007A0CFD">
      <w:pPr>
        <w:spacing w:after="160" w:line="259" w:lineRule="auto"/>
        <w:rPr>
          <w:color w:val="FF0000"/>
          <w:sz w:val="22"/>
          <w:szCs w:val="22"/>
        </w:rPr>
      </w:pP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6" w:name="_Hlk67826939"/>
      <w:bookmarkStart w:id="30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8BFCE9E" w14:textId="77777777" w:rsidR="00620FDE" w:rsidRPr="00D30C4E" w:rsidRDefault="000C23F8" w:rsidP="00620FDE">
      <w:pPr>
        <w:jc w:val="center"/>
        <w:rPr>
          <w:b/>
        </w:rPr>
      </w:pPr>
      <w:r>
        <w:rPr>
          <w:b/>
          <w:bCs/>
          <w:color w:val="000000" w:themeColor="text1"/>
          <w:sz w:val="28"/>
          <w:szCs w:val="28"/>
        </w:rPr>
        <w:br/>
      </w:r>
      <w:bookmarkStart w:id="308" w:name="_Hlk147849015"/>
      <w:r w:rsidR="00620FDE" w:rsidRPr="00D30C4E">
        <w:t xml:space="preserve">- </w:t>
      </w:r>
      <w:r w:rsidR="00620FDE" w:rsidRPr="00D30C4E">
        <w:rPr>
          <w:b/>
        </w:rPr>
        <w:t>zgodny z Załącznikiem nr 1 i 1.1 do SWZ</w:t>
      </w:r>
    </w:p>
    <w:p w14:paraId="44A48910" w14:textId="6A6E6905" w:rsidR="000C23F8" w:rsidRPr="00744F79" w:rsidRDefault="000C23F8" w:rsidP="00744F79">
      <w:pPr>
        <w:jc w:val="center"/>
        <w:rPr>
          <w:b/>
          <w:bCs/>
          <w:i/>
          <w:iCs/>
          <w:color w:val="FF0000"/>
          <w:sz w:val="28"/>
          <w:szCs w:val="28"/>
        </w:rPr>
      </w:pPr>
    </w:p>
    <w:bookmarkEnd w:id="307"/>
    <w:bookmarkEnd w:id="30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BBEADF0" w14:textId="77777777" w:rsidR="00620FDE" w:rsidRDefault="00620FDE" w:rsidP="000C23F8">
      <w:pPr>
        <w:spacing w:before="120"/>
        <w:jc w:val="right"/>
        <w:rPr>
          <w:b/>
          <w:bCs/>
          <w:sz w:val="22"/>
          <w:szCs w:val="22"/>
        </w:rPr>
      </w:pPr>
      <w:bookmarkStart w:id="309" w:name="_Hlk67831498"/>
      <w:bookmarkStart w:id="310" w:name="_Hlk67827058"/>
    </w:p>
    <w:p w14:paraId="7E0B690B" w14:textId="77777777" w:rsidR="000C23F8" w:rsidRDefault="000C23F8" w:rsidP="000C23F8">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3DAF886B" w14:textId="77777777" w:rsidR="00744F79" w:rsidRDefault="00744F79" w:rsidP="000C23F8">
      <w:pPr>
        <w:spacing w:before="120"/>
        <w:jc w:val="center"/>
        <w:rPr>
          <w:b/>
          <w:bCs/>
          <w:sz w:val="28"/>
          <w:szCs w:val="28"/>
        </w:rPr>
      </w:pPr>
    </w:p>
    <w:p w14:paraId="24034CE2" w14:textId="77777777" w:rsidR="00620FDE" w:rsidRPr="00D30C4E" w:rsidRDefault="00620FDE" w:rsidP="00620FDE">
      <w:pPr>
        <w:jc w:val="center"/>
        <w:rPr>
          <w:b/>
          <w:sz w:val="28"/>
          <w:szCs w:val="28"/>
        </w:rPr>
      </w:pPr>
      <w:r>
        <w:rPr>
          <w:b/>
          <w:sz w:val="28"/>
          <w:szCs w:val="28"/>
        </w:rPr>
        <w:t xml:space="preserve">WZÓR </w:t>
      </w:r>
      <w:r w:rsidRPr="00D30C4E">
        <w:rPr>
          <w:b/>
          <w:sz w:val="28"/>
          <w:szCs w:val="28"/>
        </w:rPr>
        <w:t>CENNIK</w:t>
      </w:r>
      <w:r>
        <w:rPr>
          <w:b/>
          <w:sz w:val="28"/>
          <w:szCs w:val="28"/>
        </w:rPr>
        <w:t>A</w:t>
      </w:r>
    </w:p>
    <w:p w14:paraId="2DA94269" w14:textId="77777777" w:rsidR="00620FDE" w:rsidRPr="00D30C4E" w:rsidRDefault="00620FDE" w:rsidP="00620FDE">
      <w:pPr>
        <w:jc w:val="center"/>
        <w:rPr>
          <w:b/>
        </w:rPr>
      </w:pPr>
      <w:r w:rsidRPr="00D30C4E">
        <w:rPr>
          <w:b/>
        </w:rPr>
        <w:t>Tabela cen jednostkowych – zgodna z Załącznikiem nr 2.1 do SWZ</w:t>
      </w:r>
    </w:p>
    <w:p w14:paraId="5165747C" w14:textId="77777777" w:rsidR="00620FDE" w:rsidRDefault="00620FDE" w:rsidP="00620FDE">
      <w:pPr>
        <w:jc w:val="center"/>
        <w:rPr>
          <w:b/>
        </w:rPr>
      </w:pPr>
    </w:p>
    <w:tbl>
      <w:tblPr>
        <w:tblStyle w:val="Tabela-Siatka"/>
        <w:tblW w:w="8072" w:type="dxa"/>
        <w:tblInd w:w="108" w:type="dxa"/>
        <w:tblLook w:val="04A0" w:firstRow="1" w:lastRow="0" w:firstColumn="1" w:lastColumn="0" w:noHBand="0" w:noVBand="1"/>
      </w:tblPr>
      <w:tblGrid>
        <w:gridCol w:w="550"/>
        <w:gridCol w:w="4270"/>
        <w:gridCol w:w="1626"/>
        <w:gridCol w:w="1626"/>
      </w:tblGrid>
      <w:tr w:rsidR="00100226" w:rsidRPr="005A7E6C" w14:paraId="63536327" w14:textId="77777777" w:rsidTr="00100226">
        <w:tc>
          <w:tcPr>
            <w:tcW w:w="550" w:type="dxa"/>
            <w:shd w:val="clear" w:color="auto" w:fill="auto"/>
            <w:vAlign w:val="center"/>
          </w:tcPr>
          <w:p w14:paraId="3C3297AF" w14:textId="77777777" w:rsidR="00100226" w:rsidRPr="005A7E6C" w:rsidRDefault="00100226" w:rsidP="004B77CF">
            <w:pPr>
              <w:pStyle w:val="Akapitzlist"/>
              <w:tabs>
                <w:tab w:val="left" w:pos="240"/>
              </w:tabs>
              <w:ind w:left="-3"/>
              <w:contextualSpacing w:val="0"/>
              <w:rPr>
                <w:b/>
                <w:bCs/>
                <w:sz w:val="22"/>
                <w:szCs w:val="22"/>
              </w:rPr>
            </w:pPr>
            <w:r w:rsidRPr="005A7E6C">
              <w:rPr>
                <w:b/>
                <w:bCs/>
                <w:sz w:val="22"/>
                <w:szCs w:val="22"/>
              </w:rPr>
              <w:t>Lp.</w:t>
            </w:r>
          </w:p>
        </w:tc>
        <w:tc>
          <w:tcPr>
            <w:tcW w:w="4270" w:type="dxa"/>
            <w:shd w:val="clear" w:color="auto" w:fill="auto"/>
            <w:vAlign w:val="center"/>
          </w:tcPr>
          <w:p w14:paraId="7BF1D7DB" w14:textId="77777777" w:rsidR="00100226" w:rsidRPr="005A7E6C" w:rsidRDefault="00100226" w:rsidP="004B77CF">
            <w:pPr>
              <w:pStyle w:val="Akapitzlist"/>
              <w:tabs>
                <w:tab w:val="left" w:pos="284"/>
              </w:tabs>
              <w:ind w:left="0"/>
              <w:contextualSpacing w:val="0"/>
              <w:jc w:val="center"/>
              <w:rPr>
                <w:b/>
                <w:bCs/>
                <w:sz w:val="22"/>
                <w:szCs w:val="22"/>
              </w:rPr>
            </w:pPr>
            <w:r w:rsidRPr="005A7E6C">
              <w:rPr>
                <w:b/>
                <w:bCs/>
                <w:sz w:val="22"/>
                <w:szCs w:val="22"/>
              </w:rPr>
              <w:t>Wyszczególnienie</w:t>
            </w:r>
          </w:p>
        </w:tc>
        <w:tc>
          <w:tcPr>
            <w:tcW w:w="1626" w:type="dxa"/>
            <w:vAlign w:val="center"/>
          </w:tcPr>
          <w:p w14:paraId="5CD04682" w14:textId="77777777" w:rsidR="00100226" w:rsidRPr="005A7E6C" w:rsidRDefault="00100226" w:rsidP="004B77CF">
            <w:pPr>
              <w:pStyle w:val="Akapitzlist"/>
              <w:tabs>
                <w:tab w:val="left" w:pos="284"/>
              </w:tabs>
              <w:ind w:left="0"/>
              <w:contextualSpacing w:val="0"/>
              <w:jc w:val="center"/>
              <w:rPr>
                <w:b/>
                <w:bCs/>
                <w:sz w:val="22"/>
                <w:szCs w:val="22"/>
              </w:rPr>
            </w:pPr>
            <w:r w:rsidRPr="005A7E6C">
              <w:rPr>
                <w:b/>
                <w:bCs/>
                <w:sz w:val="22"/>
                <w:szCs w:val="22"/>
              </w:rPr>
              <w:t>Jednostkowa stawka bazowa stała</w:t>
            </w:r>
          </w:p>
          <w:p w14:paraId="3D2DC90F" w14:textId="77777777" w:rsidR="00100226" w:rsidRPr="005A7E6C" w:rsidRDefault="00100226" w:rsidP="004B77CF">
            <w:pPr>
              <w:pStyle w:val="Akapitzlist"/>
              <w:tabs>
                <w:tab w:val="left" w:pos="284"/>
              </w:tabs>
              <w:ind w:left="0"/>
              <w:contextualSpacing w:val="0"/>
              <w:jc w:val="center"/>
              <w:rPr>
                <w:b/>
                <w:bCs/>
                <w:sz w:val="22"/>
                <w:szCs w:val="22"/>
              </w:rPr>
            </w:pPr>
            <w:r w:rsidRPr="005A7E6C">
              <w:rPr>
                <w:b/>
                <w:bCs/>
                <w:sz w:val="22"/>
                <w:szCs w:val="22"/>
              </w:rPr>
              <w:t>[zł/h]</w:t>
            </w:r>
          </w:p>
        </w:tc>
        <w:tc>
          <w:tcPr>
            <w:tcW w:w="1626" w:type="dxa"/>
            <w:vAlign w:val="center"/>
          </w:tcPr>
          <w:p w14:paraId="20872A81" w14:textId="77777777" w:rsidR="00100226" w:rsidRPr="005A7E6C" w:rsidRDefault="00100226" w:rsidP="004B77CF">
            <w:pPr>
              <w:pStyle w:val="Akapitzlist"/>
              <w:tabs>
                <w:tab w:val="left" w:pos="284"/>
              </w:tabs>
              <w:ind w:left="0"/>
              <w:contextualSpacing w:val="0"/>
              <w:jc w:val="center"/>
              <w:rPr>
                <w:b/>
                <w:bCs/>
                <w:sz w:val="22"/>
                <w:szCs w:val="22"/>
              </w:rPr>
            </w:pPr>
            <w:r w:rsidRPr="005A7E6C">
              <w:rPr>
                <w:b/>
                <w:bCs/>
                <w:sz w:val="22"/>
                <w:szCs w:val="22"/>
              </w:rPr>
              <w:t>Rozliczeniowe zużycie paliwa</w:t>
            </w:r>
          </w:p>
          <w:p w14:paraId="7C765979" w14:textId="77777777" w:rsidR="00100226" w:rsidRPr="005A7E6C" w:rsidRDefault="00100226" w:rsidP="004B77CF">
            <w:pPr>
              <w:pStyle w:val="Akapitzlist"/>
              <w:tabs>
                <w:tab w:val="left" w:pos="284"/>
              </w:tabs>
              <w:ind w:left="0"/>
              <w:contextualSpacing w:val="0"/>
              <w:jc w:val="center"/>
              <w:rPr>
                <w:b/>
                <w:bCs/>
                <w:sz w:val="22"/>
                <w:szCs w:val="22"/>
              </w:rPr>
            </w:pPr>
            <w:r w:rsidRPr="005A7E6C">
              <w:rPr>
                <w:b/>
                <w:bCs/>
                <w:sz w:val="22"/>
                <w:szCs w:val="22"/>
              </w:rPr>
              <w:t>[l/h]</w:t>
            </w:r>
          </w:p>
        </w:tc>
      </w:tr>
      <w:tr w:rsidR="00100226" w:rsidRPr="00442F15" w14:paraId="3DF3C492" w14:textId="77777777" w:rsidTr="00100226">
        <w:trPr>
          <w:trHeight w:val="1081"/>
        </w:trPr>
        <w:tc>
          <w:tcPr>
            <w:tcW w:w="550" w:type="dxa"/>
            <w:tcBorders>
              <w:top w:val="single" w:sz="4" w:space="0" w:color="auto"/>
              <w:bottom w:val="single" w:sz="4" w:space="0" w:color="auto"/>
            </w:tcBorders>
            <w:shd w:val="clear" w:color="auto" w:fill="auto"/>
            <w:vAlign w:val="center"/>
          </w:tcPr>
          <w:p w14:paraId="3936A978" w14:textId="7CA655AC" w:rsidR="00100226" w:rsidRPr="00442F15" w:rsidRDefault="00100226" w:rsidP="004B77CF">
            <w:pPr>
              <w:pStyle w:val="Akapitzlist"/>
              <w:tabs>
                <w:tab w:val="left" w:pos="240"/>
              </w:tabs>
              <w:ind w:left="-144" w:right="-108"/>
              <w:contextualSpacing w:val="0"/>
              <w:jc w:val="center"/>
              <w:rPr>
                <w:iCs/>
                <w:sz w:val="22"/>
                <w:szCs w:val="22"/>
              </w:rPr>
            </w:pPr>
            <w:r>
              <w:rPr>
                <w:iCs/>
                <w:sz w:val="22"/>
                <w:szCs w:val="22"/>
              </w:rPr>
              <w:t>1</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0110241C" w14:textId="77777777" w:rsidR="00100226" w:rsidRPr="00442F15" w:rsidRDefault="00100226" w:rsidP="004B77CF">
            <w:pPr>
              <w:pStyle w:val="Akapitzlist"/>
              <w:tabs>
                <w:tab w:val="left" w:pos="284"/>
              </w:tabs>
              <w:ind w:left="0"/>
              <w:contextualSpacing w:val="0"/>
              <w:rPr>
                <w:iCs/>
                <w:sz w:val="18"/>
                <w:szCs w:val="18"/>
              </w:rPr>
            </w:pPr>
            <w:proofErr w:type="spellStart"/>
            <w:r w:rsidRPr="00442F15">
              <w:rPr>
                <w:iCs/>
                <w:sz w:val="18"/>
                <w:szCs w:val="18"/>
              </w:rPr>
              <w:t>Koparkoładowarka</w:t>
            </w:r>
            <w:proofErr w:type="spellEnd"/>
            <w:r w:rsidRPr="00442F15">
              <w:rPr>
                <w:iCs/>
                <w:sz w:val="18"/>
                <w:szCs w:val="18"/>
              </w:rPr>
              <w:t xml:space="preserve"> kołowa z operatorem/ pojemność łyżki kopania min 0,50 m3, poj. Lemiesza ładowarki min. 0,5m3, / z monitoringiem</w:t>
            </w:r>
          </w:p>
        </w:tc>
        <w:tc>
          <w:tcPr>
            <w:tcW w:w="1626" w:type="dxa"/>
            <w:tcBorders>
              <w:top w:val="single" w:sz="4" w:space="0" w:color="auto"/>
              <w:bottom w:val="single" w:sz="4" w:space="0" w:color="auto"/>
            </w:tcBorders>
            <w:vAlign w:val="center"/>
          </w:tcPr>
          <w:p w14:paraId="0C901D9D" w14:textId="77777777" w:rsidR="00100226" w:rsidRPr="002F28CC" w:rsidRDefault="00100226" w:rsidP="004B77CF">
            <w:pPr>
              <w:pStyle w:val="Akapitzlist"/>
              <w:tabs>
                <w:tab w:val="left" w:pos="284"/>
              </w:tabs>
              <w:ind w:left="0"/>
              <w:contextualSpacing w:val="0"/>
              <w:jc w:val="center"/>
              <w:rPr>
                <w:b/>
                <w:sz w:val="22"/>
                <w:szCs w:val="22"/>
              </w:rPr>
            </w:pPr>
          </w:p>
        </w:tc>
        <w:tc>
          <w:tcPr>
            <w:tcW w:w="1626" w:type="dxa"/>
            <w:tcBorders>
              <w:top w:val="single" w:sz="4" w:space="0" w:color="auto"/>
              <w:bottom w:val="single" w:sz="4" w:space="0" w:color="auto"/>
            </w:tcBorders>
            <w:vAlign w:val="center"/>
          </w:tcPr>
          <w:p w14:paraId="0FCCC6D0" w14:textId="77777777" w:rsidR="00100226" w:rsidRPr="002F28CC" w:rsidRDefault="00100226" w:rsidP="004B77CF">
            <w:pPr>
              <w:pStyle w:val="Akapitzlist"/>
              <w:tabs>
                <w:tab w:val="left" w:pos="284"/>
              </w:tabs>
              <w:ind w:left="0"/>
              <w:contextualSpacing w:val="0"/>
              <w:jc w:val="center"/>
              <w:rPr>
                <w:b/>
                <w:sz w:val="22"/>
                <w:szCs w:val="22"/>
              </w:rPr>
            </w:pPr>
          </w:p>
        </w:tc>
      </w:tr>
      <w:tr w:rsidR="00100226" w:rsidRPr="00442F15" w14:paraId="6789C6CF" w14:textId="77777777" w:rsidTr="00100226">
        <w:trPr>
          <w:trHeight w:val="827"/>
        </w:trPr>
        <w:tc>
          <w:tcPr>
            <w:tcW w:w="550" w:type="dxa"/>
            <w:tcBorders>
              <w:top w:val="single" w:sz="4" w:space="0" w:color="auto"/>
              <w:bottom w:val="single" w:sz="4" w:space="0" w:color="auto"/>
            </w:tcBorders>
            <w:shd w:val="clear" w:color="auto" w:fill="auto"/>
            <w:vAlign w:val="center"/>
          </w:tcPr>
          <w:p w14:paraId="4BC8F8EB" w14:textId="517EEB4D" w:rsidR="00100226" w:rsidRPr="00442F15" w:rsidRDefault="00100226" w:rsidP="004B77CF">
            <w:pPr>
              <w:pStyle w:val="Akapitzlist"/>
              <w:tabs>
                <w:tab w:val="left" w:pos="240"/>
              </w:tabs>
              <w:ind w:left="-144" w:right="-108"/>
              <w:contextualSpacing w:val="0"/>
              <w:jc w:val="center"/>
              <w:rPr>
                <w:iCs/>
                <w:sz w:val="22"/>
                <w:szCs w:val="22"/>
              </w:rPr>
            </w:pPr>
            <w:r>
              <w:rPr>
                <w:iCs/>
                <w:sz w:val="22"/>
                <w:szCs w:val="22"/>
              </w:rPr>
              <w:t>2</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78022E14" w14:textId="77777777" w:rsidR="00100226" w:rsidRPr="00442F15" w:rsidRDefault="00100226" w:rsidP="004B77CF">
            <w:pPr>
              <w:pStyle w:val="Akapitzlist"/>
              <w:tabs>
                <w:tab w:val="left" w:pos="284"/>
              </w:tabs>
              <w:ind w:left="0"/>
              <w:contextualSpacing w:val="0"/>
              <w:rPr>
                <w:iCs/>
                <w:sz w:val="18"/>
                <w:szCs w:val="18"/>
              </w:rPr>
            </w:pPr>
            <w:r w:rsidRPr="00442F15">
              <w:rPr>
                <w:iCs/>
                <w:sz w:val="18"/>
                <w:szCs w:val="18"/>
              </w:rPr>
              <w:t>Koparka gąsienicowa podsiębierna z operatorem / pojemność łyżki min.0,8m3/ bez monitoringu</w:t>
            </w:r>
          </w:p>
        </w:tc>
        <w:tc>
          <w:tcPr>
            <w:tcW w:w="1626" w:type="dxa"/>
            <w:tcBorders>
              <w:top w:val="single" w:sz="4" w:space="0" w:color="auto"/>
              <w:bottom w:val="single" w:sz="4" w:space="0" w:color="auto"/>
            </w:tcBorders>
            <w:vAlign w:val="center"/>
          </w:tcPr>
          <w:p w14:paraId="751EA93D" w14:textId="77777777" w:rsidR="00100226" w:rsidRPr="002F28CC" w:rsidRDefault="00100226" w:rsidP="004B77CF">
            <w:pPr>
              <w:pStyle w:val="Akapitzlist"/>
              <w:tabs>
                <w:tab w:val="left" w:pos="284"/>
              </w:tabs>
              <w:ind w:left="0"/>
              <w:contextualSpacing w:val="0"/>
              <w:jc w:val="center"/>
              <w:rPr>
                <w:b/>
                <w:sz w:val="22"/>
                <w:szCs w:val="22"/>
              </w:rPr>
            </w:pPr>
          </w:p>
        </w:tc>
        <w:tc>
          <w:tcPr>
            <w:tcW w:w="1626" w:type="dxa"/>
            <w:tcBorders>
              <w:top w:val="single" w:sz="4" w:space="0" w:color="auto"/>
              <w:bottom w:val="single" w:sz="4" w:space="0" w:color="auto"/>
            </w:tcBorders>
            <w:vAlign w:val="center"/>
          </w:tcPr>
          <w:p w14:paraId="344F76B5" w14:textId="77777777" w:rsidR="00100226" w:rsidRPr="00442F15" w:rsidRDefault="00100226" w:rsidP="004B77CF">
            <w:pPr>
              <w:pStyle w:val="Akapitzlist"/>
              <w:tabs>
                <w:tab w:val="left" w:pos="284"/>
              </w:tabs>
              <w:ind w:left="0"/>
              <w:contextualSpacing w:val="0"/>
              <w:jc w:val="center"/>
              <w:rPr>
                <w:sz w:val="22"/>
                <w:szCs w:val="22"/>
              </w:rPr>
            </w:pPr>
          </w:p>
        </w:tc>
      </w:tr>
      <w:tr w:rsidR="00100226" w:rsidRPr="00442F15" w14:paraId="7BB333E5" w14:textId="77777777" w:rsidTr="00100226">
        <w:trPr>
          <w:trHeight w:val="839"/>
        </w:trPr>
        <w:tc>
          <w:tcPr>
            <w:tcW w:w="550" w:type="dxa"/>
            <w:tcBorders>
              <w:top w:val="single" w:sz="4" w:space="0" w:color="auto"/>
              <w:bottom w:val="single" w:sz="4" w:space="0" w:color="auto"/>
            </w:tcBorders>
            <w:shd w:val="clear" w:color="auto" w:fill="auto"/>
            <w:vAlign w:val="center"/>
          </w:tcPr>
          <w:p w14:paraId="4655DFFD" w14:textId="16022132" w:rsidR="00100226" w:rsidRPr="00442F15" w:rsidRDefault="00100226" w:rsidP="004B77CF">
            <w:pPr>
              <w:pStyle w:val="Akapitzlist"/>
              <w:tabs>
                <w:tab w:val="left" w:pos="240"/>
              </w:tabs>
              <w:ind w:left="-144" w:right="-108"/>
              <w:contextualSpacing w:val="0"/>
              <w:jc w:val="center"/>
              <w:rPr>
                <w:iCs/>
                <w:sz w:val="22"/>
                <w:szCs w:val="22"/>
              </w:rPr>
            </w:pPr>
            <w:r>
              <w:rPr>
                <w:iCs/>
                <w:sz w:val="22"/>
                <w:szCs w:val="22"/>
              </w:rPr>
              <w:t>3</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677ED881" w14:textId="77777777" w:rsidR="00100226" w:rsidRPr="00442F15" w:rsidRDefault="00100226" w:rsidP="004B77CF">
            <w:pPr>
              <w:pStyle w:val="Akapitzlist"/>
              <w:tabs>
                <w:tab w:val="left" w:pos="284"/>
              </w:tabs>
              <w:ind w:left="0"/>
              <w:contextualSpacing w:val="0"/>
              <w:rPr>
                <w:iCs/>
                <w:sz w:val="18"/>
                <w:szCs w:val="18"/>
              </w:rPr>
            </w:pPr>
            <w:r w:rsidRPr="00442F15">
              <w:rPr>
                <w:iCs/>
                <w:sz w:val="18"/>
                <w:szCs w:val="18"/>
              </w:rPr>
              <w:t>Walec wibracyjny ciągniony/moc silnika min. 50kW/masa min. 8,0T/ bez monitoringu</w:t>
            </w:r>
          </w:p>
        </w:tc>
        <w:tc>
          <w:tcPr>
            <w:tcW w:w="1626" w:type="dxa"/>
            <w:tcBorders>
              <w:top w:val="single" w:sz="4" w:space="0" w:color="auto"/>
              <w:bottom w:val="single" w:sz="4" w:space="0" w:color="auto"/>
            </w:tcBorders>
            <w:vAlign w:val="center"/>
          </w:tcPr>
          <w:p w14:paraId="518A61B6" w14:textId="77777777" w:rsidR="00100226" w:rsidRPr="002F28CC" w:rsidRDefault="00100226" w:rsidP="004B77CF">
            <w:pPr>
              <w:pStyle w:val="Akapitzlist"/>
              <w:tabs>
                <w:tab w:val="left" w:pos="284"/>
              </w:tabs>
              <w:ind w:left="0"/>
              <w:contextualSpacing w:val="0"/>
              <w:jc w:val="center"/>
              <w:rPr>
                <w:b/>
                <w:sz w:val="22"/>
                <w:szCs w:val="22"/>
              </w:rPr>
            </w:pPr>
          </w:p>
        </w:tc>
        <w:tc>
          <w:tcPr>
            <w:tcW w:w="1626" w:type="dxa"/>
            <w:tcBorders>
              <w:top w:val="single" w:sz="4" w:space="0" w:color="auto"/>
              <w:bottom w:val="single" w:sz="4" w:space="0" w:color="auto"/>
            </w:tcBorders>
            <w:vAlign w:val="center"/>
          </w:tcPr>
          <w:p w14:paraId="44D35D68" w14:textId="77777777" w:rsidR="00100226" w:rsidRPr="00442F15" w:rsidRDefault="00100226" w:rsidP="004B77CF">
            <w:pPr>
              <w:pStyle w:val="Akapitzlist"/>
              <w:tabs>
                <w:tab w:val="left" w:pos="284"/>
              </w:tabs>
              <w:ind w:left="0"/>
              <w:contextualSpacing w:val="0"/>
              <w:jc w:val="center"/>
              <w:rPr>
                <w:sz w:val="22"/>
                <w:szCs w:val="22"/>
              </w:rPr>
            </w:pPr>
          </w:p>
        </w:tc>
      </w:tr>
    </w:tbl>
    <w:p w14:paraId="59BC0265" w14:textId="77777777" w:rsidR="00744F79" w:rsidRDefault="00744F79" w:rsidP="000C23F8">
      <w:pPr>
        <w:spacing w:before="120"/>
        <w:jc w:val="center"/>
        <w:rPr>
          <w:i/>
          <w:iCs/>
          <w:color w:val="FF0000"/>
          <w:sz w:val="24"/>
          <w:szCs w:val="24"/>
        </w:rPr>
      </w:pPr>
    </w:p>
    <w:p w14:paraId="5D23CD51" w14:textId="77777777" w:rsidR="00620FDE" w:rsidRPr="00DE750C" w:rsidRDefault="00620FDE" w:rsidP="000C23F8">
      <w:pPr>
        <w:spacing w:before="120"/>
        <w:jc w:val="center"/>
        <w:rPr>
          <w:b/>
          <w:bCs/>
          <w:sz w:val="28"/>
          <w:szCs w:val="28"/>
        </w:rPr>
      </w:pPr>
    </w:p>
    <w:p w14:paraId="12140269" w14:textId="77777777" w:rsidR="00620FDE" w:rsidRPr="00D30C4E" w:rsidRDefault="00620FDE" w:rsidP="00620FDE">
      <w:pPr>
        <w:jc w:val="center"/>
        <w:rPr>
          <w:b/>
        </w:rPr>
      </w:pPr>
    </w:p>
    <w:p w14:paraId="24AD292C" w14:textId="77777777" w:rsidR="00620FDE" w:rsidRPr="00D30C4E" w:rsidRDefault="00620FDE" w:rsidP="00620FDE">
      <w:pPr>
        <w:jc w:val="center"/>
        <w:rPr>
          <w:b/>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9"/>
    <w:bookmarkEnd w:id="31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20FDE">
      <w:pPr>
        <w:pStyle w:val="Akapitzlist"/>
        <w:numPr>
          <w:ilvl w:val="0"/>
          <w:numId w:val="5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20FDE">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620FD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20FD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620FD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620FD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20FD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20FD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620FDE" w:rsidRDefault="000C23F8" w:rsidP="00620FDE">
      <w:pPr>
        <w:pStyle w:val="Akapitzlist"/>
        <w:numPr>
          <w:ilvl w:val="6"/>
          <w:numId w:val="49"/>
        </w:numPr>
        <w:overflowPunct w:val="0"/>
        <w:autoSpaceDE w:val="0"/>
        <w:autoSpaceDN w:val="0"/>
        <w:ind w:left="349"/>
        <w:contextualSpacing w:val="0"/>
        <w:jc w:val="both"/>
        <w:rPr>
          <w:sz w:val="22"/>
          <w:szCs w:val="22"/>
        </w:rPr>
      </w:pPr>
      <w:r w:rsidRPr="00620FDE">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0456627E" w14:textId="77777777" w:rsidR="00620FDE" w:rsidRDefault="00620FDE" w:rsidP="000C23F8">
      <w:pPr>
        <w:spacing w:before="120"/>
        <w:jc w:val="right"/>
        <w:rPr>
          <w:b/>
          <w:bCs/>
          <w:sz w:val="22"/>
          <w:szCs w:val="22"/>
        </w:rPr>
      </w:pPr>
      <w:bookmarkStart w:id="311" w:name="_Hlk67832211"/>
    </w:p>
    <w:p w14:paraId="010D364C" w14:textId="77777777" w:rsidR="00620FDE" w:rsidRDefault="00620FDE" w:rsidP="000C23F8">
      <w:pPr>
        <w:spacing w:before="120"/>
        <w:jc w:val="right"/>
        <w:rPr>
          <w:b/>
          <w:bCs/>
          <w:sz w:val="22"/>
          <w:szCs w:val="22"/>
        </w:rPr>
      </w:pPr>
    </w:p>
    <w:p w14:paraId="72E8AFC3" w14:textId="77777777" w:rsidR="00620FDE" w:rsidRDefault="00620FDE" w:rsidP="000C23F8">
      <w:pPr>
        <w:spacing w:before="120"/>
        <w:jc w:val="right"/>
        <w:rPr>
          <w:b/>
          <w:bCs/>
          <w:sz w:val="22"/>
          <w:szCs w:val="22"/>
        </w:rPr>
      </w:pPr>
    </w:p>
    <w:p w14:paraId="63ABC7D8" w14:textId="77777777" w:rsidR="00620FDE" w:rsidRDefault="00620FDE" w:rsidP="000C23F8">
      <w:pPr>
        <w:spacing w:before="120"/>
        <w:jc w:val="right"/>
        <w:rPr>
          <w:b/>
          <w:bCs/>
          <w:sz w:val="22"/>
          <w:szCs w:val="22"/>
        </w:rPr>
      </w:pPr>
    </w:p>
    <w:p w14:paraId="501EA686" w14:textId="77777777" w:rsidR="00620FDE" w:rsidRDefault="00620FDE" w:rsidP="000C23F8">
      <w:pPr>
        <w:spacing w:before="120"/>
        <w:jc w:val="right"/>
        <w:rPr>
          <w:b/>
          <w:bCs/>
          <w:sz w:val="22"/>
          <w:szCs w:val="22"/>
        </w:rPr>
      </w:pPr>
    </w:p>
    <w:p w14:paraId="42E74297" w14:textId="77777777" w:rsidR="00620FDE" w:rsidRDefault="00620FDE" w:rsidP="000C23F8">
      <w:pPr>
        <w:spacing w:before="120"/>
        <w:jc w:val="right"/>
        <w:rPr>
          <w:b/>
          <w:bCs/>
          <w:sz w:val="22"/>
          <w:szCs w:val="22"/>
        </w:rPr>
      </w:pPr>
    </w:p>
    <w:p w14:paraId="3CF26183" w14:textId="77777777" w:rsidR="00620FDE" w:rsidRDefault="00620FDE" w:rsidP="000C23F8">
      <w:pPr>
        <w:spacing w:before="120"/>
        <w:jc w:val="right"/>
        <w:rPr>
          <w:b/>
          <w:bCs/>
          <w:sz w:val="22"/>
          <w:szCs w:val="22"/>
        </w:rPr>
      </w:pPr>
    </w:p>
    <w:p w14:paraId="3993C372" w14:textId="77777777" w:rsidR="00620FDE" w:rsidRDefault="00620FDE" w:rsidP="000C23F8">
      <w:pPr>
        <w:spacing w:before="120"/>
        <w:jc w:val="right"/>
        <w:rPr>
          <w:b/>
          <w:bCs/>
          <w:sz w:val="22"/>
          <w:szCs w:val="22"/>
        </w:rPr>
      </w:pPr>
    </w:p>
    <w:p w14:paraId="74BDB29E" w14:textId="77777777" w:rsidR="00620FDE" w:rsidRDefault="00620FDE" w:rsidP="000C23F8">
      <w:pPr>
        <w:spacing w:before="120"/>
        <w:jc w:val="right"/>
        <w:rPr>
          <w:b/>
          <w:bCs/>
          <w:sz w:val="22"/>
          <w:szCs w:val="22"/>
        </w:rPr>
      </w:pPr>
    </w:p>
    <w:p w14:paraId="332E5442" w14:textId="77777777"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2"/>
    <w:p w14:paraId="2717A011" w14:textId="2C933F01" w:rsidR="00D87590" w:rsidRPr="00FA665F" w:rsidRDefault="00D87590" w:rsidP="00FA665F">
      <w:pPr>
        <w:spacing w:after="160" w:line="259" w:lineRule="auto"/>
        <w:rPr>
          <w:i/>
          <w:iCs/>
          <w:sz w:val="22"/>
          <w:szCs w:val="22"/>
        </w:rPr>
      </w:pPr>
    </w:p>
    <w:bookmarkEnd w:id="120"/>
    <w:sectPr w:rsidR="00D87590" w:rsidRPr="00FA66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B0033" w14:textId="77777777" w:rsidR="004B77CF" w:rsidRDefault="004B77CF" w:rsidP="0079756C">
      <w:r>
        <w:separator/>
      </w:r>
    </w:p>
  </w:endnote>
  <w:endnote w:type="continuationSeparator" w:id="0">
    <w:p w14:paraId="60A66C95" w14:textId="77777777" w:rsidR="004B77CF" w:rsidRDefault="004B77C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DEABD" w14:textId="77777777" w:rsidR="004B77CF" w:rsidRDefault="004B77CF">
    <w:pPr>
      <w:pStyle w:val="Stopka"/>
      <w:jc w:val="right"/>
    </w:pPr>
    <w:r w:rsidRPr="006147A0">
      <w:rPr>
        <w:i/>
        <w:noProof/>
      </w:rPr>
      <mc:AlternateContent>
        <mc:Choice Requires="wps">
          <w:drawing>
            <wp:anchor distT="0" distB="0" distL="114300" distR="114300" simplePos="0" relativeHeight="251664384" behindDoc="0" locked="0" layoutInCell="1" allowOverlap="1" wp14:anchorId="56D9AF08" wp14:editId="781CA1C4">
              <wp:simplePos x="0" y="0"/>
              <wp:positionH relativeFrom="column">
                <wp:posOffset>-31750</wp:posOffset>
              </wp:positionH>
              <wp:positionV relativeFrom="paragraph">
                <wp:posOffset>69850</wp:posOffset>
              </wp:positionV>
              <wp:extent cx="6149340" cy="0"/>
              <wp:effectExtent l="0" t="0" r="22860" b="19050"/>
              <wp:wrapNone/>
              <wp:docPr id="5" name="Łącznik prostoliniowy 5"/>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" strokecolor="#404040 [2429]" strokeweight="1.5pt">
              <v:stroke joinstyle="miter"/>
            </v:line>
          </w:pict>
        </mc:Fallback>
      </mc:AlternateContent>
    </w:r>
  </w:p>
  <w:p w14:paraId="63930DFA" w14:textId="77777777" w:rsidR="004B77CF" w:rsidRPr="00C467D9" w:rsidRDefault="004B77CF" w:rsidP="009249BE">
    <w:pPr>
      <w:pStyle w:val="Stopka"/>
      <w:jc w:val="center"/>
      <w:rPr>
        <w:i/>
        <w:sz w:val="18"/>
        <w:szCs w:val="18"/>
      </w:rPr>
    </w:pPr>
    <w:r>
      <w:rPr>
        <w:b/>
        <w:i/>
        <w:sz w:val="18"/>
        <w:szCs w:val="18"/>
      </w:rPr>
      <w:t>SOPZ grupa asortymentowa 11-18-01</w:t>
    </w:r>
  </w:p>
  <w:p w14:paraId="1B8C2E4D" w14:textId="77777777" w:rsidR="004B77CF" w:rsidRDefault="0085769E">
    <w:pPr>
      <w:pStyle w:val="Stopka"/>
      <w:jc w:val="right"/>
    </w:pPr>
    <w:sdt>
      <w:sdtPr>
        <w:id w:val="-2087532590"/>
        <w:docPartObj>
          <w:docPartGallery w:val="Page Numbers (Bottom of Page)"/>
          <w:docPartUnique/>
        </w:docPartObj>
      </w:sdtPr>
      <w:sdtEndPr/>
      <w:sdtContent>
        <w:sdt>
          <w:sdtPr>
            <w:id w:val="791945691"/>
            <w:docPartObj>
              <w:docPartGallery w:val="Page Numbers (Top of Page)"/>
              <w:docPartUnique/>
            </w:docPartObj>
          </w:sdtPr>
          <w:sdtEndPr/>
          <w:sdtContent>
            <w:r w:rsidR="004B77CF" w:rsidRPr="00223A5B">
              <w:rPr>
                <w:i/>
              </w:rPr>
              <w:t>Strona</w:t>
            </w:r>
            <w:r w:rsidR="004B77CF">
              <w:t xml:space="preserve"> </w:t>
            </w:r>
            <w:r w:rsidR="004B77CF">
              <w:rPr>
                <w:b/>
                <w:bCs/>
                <w:sz w:val="24"/>
                <w:szCs w:val="24"/>
              </w:rPr>
              <w:fldChar w:fldCharType="begin"/>
            </w:r>
            <w:r w:rsidR="004B77CF">
              <w:rPr>
                <w:b/>
                <w:bCs/>
              </w:rPr>
              <w:instrText>PAGE</w:instrText>
            </w:r>
            <w:r w:rsidR="004B77CF">
              <w:rPr>
                <w:b/>
                <w:bCs/>
                <w:sz w:val="24"/>
                <w:szCs w:val="24"/>
              </w:rPr>
              <w:fldChar w:fldCharType="separate"/>
            </w:r>
            <w:r>
              <w:rPr>
                <w:b/>
                <w:bCs/>
                <w:noProof/>
              </w:rPr>
              <w:t>60</w:t>
            </w:r>
            <w:r w:rsidR="004B77CF">
              <w:rPr>
                <w:b/>
                <w:bCs/>
                <w:sz w:val="24"/>
                <w:szCs w:val="24"/>
              </w:rPr>
              <w:fldChar w:fldCharType="end"/>
            </w:r>
            <w:r w:rsidR="004B77CF">
              <w:t xml:space="preserve"> </w:t>
            </w:r>
            <w:r w:rsidR="004B77CF" w:rsidRPr="00223A5B">
              <w:rPr>
                <w:i/>
              </w:rPr>
              <w:t>z</w:t>
            </w:r>
            <w:r w:rsidR="004B77CF">
              <w:t xml:space="preserve"> </w:t>
            </w:r>
            <w:r w:rsidR="004B77CF">
              <w:rPr>
                <w:b/>
                <w:bCs/>
                <w:sz w:val="24"/>
                <w:szCs w:val="24"/>
              </w:rPr>
              <w:fldChar w:fldCharType="begin"/>
            </w:r>
            <w:r w:rsidR="004B77CF">
              <w:rPr>
                <w:b/>
                <w:bCs/>
              </w:rPr>
              <w:instrText>NUMPAGES</w:instrText>
            </w:r>
            <w:r w:rsidR="004B77CF">
              <w:rPr>
                <w:b/>
                <w:bCs/>
                <w:sz w:val="24"/>
                <w:szCs w:val="24"/>
              </w:rPr>
              <w:fldChar w:fldCharType="separate"/>
            </w:r>
            <w:r>
              <w:rPr>
                <w:b/>
                <w:bCs/>
                <w:noProof/>
              </w:rPr>
              <w:t>104</w:t>
            </w:r>
            <w:r w:rsidR="004B77CF">
              <w:rPr>
                <w:b/>
                <w:bCs/>
                <w:sz w:val="24"/>
                <w:szCs w:val="24"/>
              </w:rPr>
              <w:fldChar w:fldCharType="end"/>
            </w:r>
          </w:sdtContent>
        </w:sdt>
      </w:sdtContent>
    </w:sdt>
  </w:p>
  <w:p w14:paraId="6BD90AD3" w14:textId="77777777" w:rsidR="004B77CF" w:rsidRPr="00223A5B" w:rsidRDefault="004B77CF" w:rsidP="009249BE">
    <w:pPr>
      <w:pStyle w:val="Stopka"/>
      <w:jc w:val="center"/>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1FEF49F" w14:textId="5FBB44BE" w:rsidR="004B77CF" w:rsidRDefault="004B77CF" w:rsidP="0022543C">
        <w:pPr>
          <w:pStyle w:val="Stopka"/>
        </w:pPr>
        <w:r>
          <w:t xml:space="preserve">Nr postępowania </w:t>
        </w:r>
        <w:r w:rsidR="005060F0" w:rsidRPr="005060F0">
          <w:t>4925017</w:t>
        </w:r>
        <w:r w:rsidR="00937F12">
          <w:t>50</w:t>
        </w:r>
        <w:r>
          <w:t xml:space="preserve">  </w:t>
        </w:r>
      </w:p>
      <w:p w14:paraId="43B153F5" w14:textId="77777777" w:rsidR="004B77CF" w:rsidRDefault="004B77CF" w:rsidP="0022543C">
        <w:pPr>
          <w:pStyle w:val="Stopka"/>
          <w:rPr>
            <w:i/>
            <w:iCs/>
          </w:rPr>
        </w:pPr>
      </w:p>
      <w:p w14:paraId="2DC1C4A1" w14:textId="17D64DF7" w:rsidR="004B77CF" w:rsidRDefault="0085769E" w:rsidP="0022543C">
        <w:pPr>
          <w:pStyle w:val="Stopka"/>
        </w:pPr>
        <w:sdt>
          <w:sdtPr>
            <w:rPr>
              <w:i/>
              <w:iCs/>
              <w:sz w:val="16"/>
              <w:szCs w:val="16"/>
            </w:rPr>
            <w:id w:val="-825816073"/>
            <w:lock w:val="sdtLocked"/>
            <w:text/>
          </w:sdtPr>
          <w:sdtEndPr/>
          <w:sdtContent>
            <w:r w:rsidR="004B77CF" w:rsidRPr="0013078A">
              <w:rPr>
                <w:i/>
                <w:iCs/>
                <w:sz w:val="16"/>
                <w:szCs w:val="16"/>
              </w:rPr>
              <w:t>Wzór nr NP/</w:t>
            </w:r>
            <w:r w:rsidR="004B77CF">
              <w:rPr>
                <w:i/>
                <w:iCs/>
                <w:sz w:val="16"/>
                <w:szCs w:val="16"/>
              </w:rPr>
              <w:t>10</w:t>
            </w:r>
            <w:r w:rsidR="004B77CF" w:rsidRPr="0013078A">
              <w:rPr>
                <w:i/>
                <w:iCs/>
                <w:sz w:val="16"/>
                <w:szCs w:val="16"/>
              </w:rPr>
              <w:t>/202</w:t>
            </w:r>
            <w:r w:rsidR="004B77CF">
              <w:rPr>
                <w:i/>
                <w:iCs/>
                <w:sz w:val="16"/>
                <w:szCs w:val="16"/>
              </w:rPr>
              <w:t>5</w:t>
            </w:r>
            <w:r w:rsidR="004B77CF" w:rsidRPr="0013078A">
              <w:rPr>
                <w:i/>
                <w:iCs/>
                <w:sz w:val="16"/>
                <w:szCs w:val="16"/>
              </w:rPr>
              <w:t>/v</w:t>
            </w:r>
            <w:r w:rsidR="004B77CF">
              <w:rPr>
                <w:i/>
                <w:iCs/>
                <w:sz w:val="16"/>
                <w:szCs w:val="16"/>
              </w:rPr>
              <w:t>1</w:t>
            </w:r>
          </w:sdtContent>
        </w:sdt>
        <w:r w:rsidR="004B77CF">
          <w:tab/>
        </w:r>
        <w:r w:rsidR="004B77CF">
          <w:tab/>
        </w:r>
        <w:r w:rsidR="004B77CF">
          <w:fldChar w:fldCharType="begin"/>
        </w:r>
        <w:r w:rsidR="004B77CF">
          <w:instrText>PAGE   \* MERGEFORMAT</w:instrText>
        </w:r>
        <w:r w:rsidR="004B77CF">
          <w:fldChar w:fldCharType="separate"/>
        </w:r>
        <w:r>
          <w:rPr>
            <w:noProof/>
          </w:rPr>
          <w:t>86</w:t>
        </w:r>
        <w:r w:rsidR="004B77CF">
          <w:fldChar w:fldCharType="end"/>
        </w:r>
      </w:p>
      <w:p w14:paraId="7490ABF8" w14:textId="4F3ACE30" w:rsidR="004B77CF" w:rsidRDefault="004B77CF" w:rsidP="0022543C">
        <w:pPr>
          <w:pStyle w:val="Stopka"/>
        </w:pPr>
      </w:p>
      <w:p w14:paraId="5CF46CF4" w14:textId="477209F2" w:rsidR="004B77CF" w:rsidRPr="00535B2A" w:rsidRDefault="0085769E" w:rsidP="0022543C">
        <w:pPr>
          <w:pStyle w:val="Stopka"/>
          <w:rPr>
            <w:i/>
            <w:iCs/>
          </w:rPr>
        </w:pPr>
      </w:p>
    </w:sdtContent>
  </w:sdt>
  <w:p w14:paraId="2E94BEBD" w14:textId="19549568" w:rsidR="004B77CF" w:rsidRPr="00DD199C" w:rsidRDefault="004B77CF"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15697" w14:textId="77777777" w:rsidR="004B77CF" w:rsidRDefault="004B77CF" w:rsidP="0079756C">
      <w:r>
        <w:separator/>
      </w:r>
    </w:p>
  </w:footnote>
  <w:footnote w:type="continuationSeparator" w:id="0">
    <w:p w14:paraId="1592B085" w14:textId="77777777" w:rsidR="004B77CF" w:rsidRDefault="004B77CF"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27178" w14:textId="77777777" w:rsidR="004B77CF" w:rsidRPr="006147A0" w:rsidRDefault="004B77CF" w:rsidP="009249BE">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20B7ED99" w14:textId="77777777" w:rsidR="004B77CF" w:rsidRDefault="004B77CF" w:rsidP="009249BE">
    <w:pPr>
      <w:pStyle w:val="Nagwek"/>
    </w:pPr>
    <w:r w:rsidRPr="006147A0">
      <w:rPr>
        <w:i/>
        <w:noProof/>
      </w:rPr>
      <mc:AlternateContent>
        <mc:Choice Requires="wps">
          <w:drawing>
            <wp:anchor distT="0" distB="0" distL="114300" distR="114300" simplePos="0" relativeHeight="251663360" behindDoc="0" locked="0" layoutInCell="1" allowOverlap="1" wp14:anchorId="7685A733" wp14:editId="006C53DB">
              <wp:simplePos x="0" y="0"/>
              <wp:positionH relativeFrom="column">
                <wp:posOffset>29210</wp:posOffset>
              </wp:positionH>
              <wp:positionV relativeFrom="paragraph">
                <wp:posOffset>59055</wp:posOffset>
              </wp:positionV>
              <wp:extent cx="6149340" cy="0"/>
              <wp:effectExtent l="0" t="0" r="22860" b="19050"/>
              <wp:wrapNone/>
              <wp:docPr id="7" name="Łącznik prostoliniowy 7"/>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" strokecolor="#404040 [2429]" strokeweight="1.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4B77CF" w:rsidRPr="006147A0" w:rsidRDefault="004B77CF"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B77CF" w:rsidRDefault="004B77CF"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8">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nsid w:val="01E600F8"/>
    <w:multiLevelType w:val="singleLevel"/>
    <w:tmpl w:val="0415000F"/>
    <w:lvl w:ilvl="0">
      <w:start w:val="1"/>
      <w:numFmt w:val="decimal"/>
      <w:lvlText w:val="%1."/>
      <w:lvlJc w:val="left"/>
      <w:pPr>
        <w:tabs>
          <w:tab w:val="num" w:pos="360"/>
        </w:tabs>
        <w:ind w:left="360" w:hanging="360"/>
      </w:pPr>
    </w:lvl>
  </w:abstractNum>
  <w:abstractNum w:abstractNumId="13">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4">
    <w:nsid w:val="031C009D"/>
    <w:multiLevelType w:val="hybridMultilevel"/>
    <w:tmpl w:val="3FECAB9C"/>
    <w:lvl w:ilvl="0" w:tplc="04150017">
      <w:start w:val="1"/>
      <w:numFmt w:val="lowerLetter"/>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4153ABF"/>
    <w:multiLevelType w:val="hybridMultilevel"/>
    <w:tmpl w:val="40402B2C"/>
    <w:lvl w:ilvl="0" w:tplc="845E9D74">
      <w:start w:val="1"/>
      <w:numFmt w:val="decimal"/>
      <w:lvlText w:val="%1)"/>
      <w:lvlJc w:val="left"/>
      <w:pPr>
        <w:ind w:left="1208" w:hanging="360"/>
      </w:pPr>
      <w:rPr>
        <w:b/>
      </w:r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17">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09B3478D"/>
    <w:multiLevelType w:val="hybridMultilevel"/>
    <w:tmpl w:val="D362E1CA"/>
    <w:lvl w:ilvl="0" w:tplc="C0867CE6">
      <w:start w:val="1"/>
      <w:numFmt w:val="decimal"/>
      <w:lvlText w:val="%1)"/>
      <w:lvlJc w:val="left"/>
      <w:pPr>
        <w:ind w:left="1429" w:hanging="360"/>
      </w:pPr>
      <w:rPr>
        <w:rFonts w:hint="default"/>
        <w:b w:val="0"/>
        <w:i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6">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30">
    <w:nsid w:val="14750C62"/>
    <w:multiLevelType w:val="multilevel"/>
    <w:tmpl w:val="7A3A7DD0"/>
    <w:lvl w:ilvl="0">
      <w:start w:val="1"/>
      <w:numFmt w:val="decimal"/>
      <w:lvlText w:val="%1)"/>
      <w:lvlJc w:val="left"/>
      <w:pPr>
        <w:tabs>
          <w:tab w:val="num" w:pos="1146"/>
        </w:tabs>
        <w:ind w:left="426" w:firstLine="0"/>
      </w:pPr>
      <w:rPr>
        <w:rFonts w:hint="default"/>
        <w:strike w:val="0"/>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1">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2">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7">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9">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1E7F1459"/>
    <w:multiLevelType w:val="hybridMultilevel"/>
    <w:tmpl w:val="AF980E96"/>
    <w:lvl w:ilvl="0" w:tplc="4416516E">
      <w:start w:val="9"/>
      <w:numFmt w:val="decimal"/>
      <w:lvlText w:val="%1)"/>
      <w:lvlJc w:val="left"/>
      <w:pPr>
        <w:ind w:left="135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FA94021"/>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5">
    <w:nsid w:val="1FAA03E1"/>
    <w:multiLevelType w:val="singleLevel"/>
    <w:tmpl w:val="0415000F"/>
    <w:lvl w:ilvl="0">
      <w:start w:val="1"/>
      <w:numFmt w:val="decimal"/>
      <w:lvlText w:val="%1."/>
      <w:lvlJc w:val="left"/>
      <w:pPr>
        <w:tabs>
          <w:tab w:val="num" w:pos="360"/>
        </w:tabs>
        <w:ind w:left="360" w:hanging="360"/>
      </w:pPr>
    </w:lvl>
  </w:abstractNum>
  <w:abstractNum w:abstractNumId="46">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nsid w:val="21155D83"/>
    <w:multiLevelType w:val="hybridMultilevel"/>
    <w:tmpl w:val="8FA42FB6"/>
    <w:lvl w:ilvl="0" w:tplc="04150001">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8">
    <w:nsid w:val="21CA05AF"/>
    <w:multiLevelType w:val="hybridMultilevel"/>
    <w:tmpl w:val="ABEADF5E"/>
    <w:lvl w:ilvl="0" w:tplc="1F7E71B6">
      <w:start w:val="1"/>
      <w:numFmt w:val="bullet"/>
      <w:lvlText w:val=""/>
      <w:lvlJc w:val="left"/>
      <w:pPr>
        <w:ind w:left="2279" w:hanging="360"/>
      </w:pPr>
      <w:rPr>
        <w:rFonts w:ascii="Symbol" w:hAnsi="Symbol" w:hint="default"/>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49">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1DD5011"/>
    <w:multiLevelType w:val="hybridMultilevel"/>
    <w:tmpl w:val="7F2E73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22C2926"/>
    <w:multiLevelType w:val="multilevel"/>
    <w:tmpl w:val="457C1E2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5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231C1F4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2388461E"/>
    <w:multiLevelType w:val="multilevel"/>
    <w:tmpl w:val="7D7450E4"/>
    <w:lvl w:ilvl="0">
      <w:start w:val="1"/>
      <w:numFmt w:val="lowerLetter"/>
      <w:lvlText w:val="%1)"/>
      <w:lvlJc w:val="left"/>
      <w:pPr>
        <w:ind w:left="284" w:hanging="284"/>
      </w:pPr>
      <w:rPr>
        <w:rFonts w:hint="default"/>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56">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nsid w:val="25295D32"/>
    <w:multiLevelType w:val="multilevel"/>
    <w:tmpl w:val="B6F2D9C0"/>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sz w:val="24"/>
        <w:szCs w:val="24"/>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2A886D1C"/>
    <w:multiLevelType w:val="multilevel"/>
    <w:tmpl w:val="5BE4CCC6"/>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2B4F2333"/>
    <w:multiLevelType w:val="hybridMultilevel"/>
    <w:tmpl w:val="4456EC16"/>
    <w:lvl w:ilvl="0" w:tplc="B62C22CC">
      <w:start w:val="1"/>
      <w:numFmt w:val="lowerLetter"/>
      <w:lvlText w:val="%1)"/>
      <w:lvlJc w:val="left"/>
      <w:pPr>
        <w:ind w:left="1146" w:hanging="360"/>
      </w:pPr>
    </w:lvl>
    <w:lvl w:ilvl="1" w:tplc="78909448" w:tentative="1">
      <w:start w:val="1"/>
      <w:numFmt w:val="lowerLetter"/>
      <w:lvlText w:val="%2."/>
      <w:lvlJc w:val="left"/>
      <w:pPr>
        <w:ind w:left="1866" w:hanging="360"/>
      </w:pPr>
    </w:lvl>
    <w:lvl w:ilvl="2" w:tplc="2920F558" w:tentative="1">
      <w:start w:val="1"/>
      <w:numFmt w:val="lowerRoman"/>
      <w:lvlText w:val="%3."/>
      <w:lvlJc w:val="right"/>
      <w:pPr>
        <w:ind w:left="2586" w:hanging="180"/>
      </w:pPr>
    </w:lvl>
    <w:lvl w:ilvl="3" w:tplc="FD4E441E" w:tentative="1">
      <w:start w:val="1"/>
      <w:numFmt w:val="decimal"/>
      <w:lvlText w:val="%4."/>
      <w:lvlJc w:val="left"/>
      <w:pPr>
        <w:ind w:left="3306" w:hanging="360"/>
      </w:pPr>
    </w:lvl>
    <w:lvl w:ilvl="4" w:tplc="AA1476A4" w:tentative="1">
      <w:start w:val="1"/>
      <w:numFmt w:val="lowerLetter"/>
      <w:lvlText w:val="%5."/>
      <w:lvlJc w:val="left"/>
      <w:pPr>
        <w:ind w:left="4026" w:hanging="360"/>
      </w:pPr>
    </w:lvl>
    <w:lvl w:ilvl="5" w:tplc="F13ACBE6" w:tentative="1">
      <w:start w:val="1"/>
      <w:numFmt w:val="lowerRoman"/>
      <w:lvlText w:val="%6."/>
      <w:lvlJc w:val="right"/>
      <w:pPr>
        <w:ind w:left="4746" w:hanging="180"/>
      </w:pPr>
    </w:lvl>
    <w:lvl w:ilvl="6" w:tplc="E8E2E1DE" w:tentative="1">
      <w:start w:val="1"/>
      <w:numFmt w:val="decimal"/>
      <w:lvlText w:val="%7."/>
      <w:lvlJc w:val="left"/>
      <w:pPr>
        <w:ind w:left="5466" w:hanging="360"/>
      </w:pPr>
    </w:lvl>
    <w:lvl w:ilvl="7" w:tplc="AEFEEF9A" w:tentative="1">
      <w:start w:val="1"/>
      <w:numFmt w:val="lowerLetter"/>
      <w:lvlText w:val="%8."/>
      <w:lvlJc w:val="left"/>
      <w:pPr>
        <w:ind w:left="6186" w:hanging="360"/>
      </w:pPr>
    </w:lvl>
    <w:lvl w:ilvl="8" w:tplc="9BF8FFF2" w:tentative="1">
      <w:start w:val="1"/>
      <w:numFmt w:val="lowerRoman"/>
      <w:lvlText w:val="%9."/>
      <w:lvlJc w:val="right"/>
      <w:pPr>
        <w:ind w:left="6906" w:hanging="180"/>
      </w:pPr>
    </w:lvl>
  </w:abstractNum>
  <w:abstractNum w:abstractNumId="60">
    <w:nsid w:val="2E6F2565"/>
    <w:multiLevelType w:val="hybridMultilevel"/>
    <w:tmpl w:val="7BB65FFC"/>
    <w:lvl w:ilvl="0" w:tplc="32263B76">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65">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6">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7">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nsid w:val="33E234AB"/>
    <w:multiLevelType w:val="hybridMultilevel"/>
    <w:tmpl w:val="37A631B6"/>
    <w:lvl w:ilvl="0" w:tplc="04150017">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nsid w:val="367272C6"/>
    <w:multiLevelType w:val="multilevel"/>
    <w:tmpl w:val="2422A8AE"/>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ind w:left="1429" w:hanging="360"/>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37B307C0"/>
    <w:multiLevelType w:val="hybridMultilevel"/>
    <w:tmpl w:val="0F382806"/>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72">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3">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76">
    <w:nsid w:val="3CC040FC"/>
    <w:multiLevelType w:val="singleLevel"/>
    <w:tmpl w:val="0415000F"/>
    <w:lvl w:ilvl="0">
      <w:start w:val="1"/>
      <w:numFmt w:val="decimal"/>
      <w:lvlText w:val="%1."/>
      <w:lvlJc w:val="left"/>
      <w:pPr>
        <w:tabs>
          <w:tab w:val="num" w:pos="360"/>
        </w:tabs>
        <w:ind w:left="360" w:hanging="360"/>
      </w:pPr>
    </w:lvl>
  </w:abstractNum>
  <w:abstractNum w:abstractNumId="77">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3E806ACD"/>
    <w:multiLevelType w:val="hybridMultilevel"/>
    <w:tmpl w:val="1CA443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9">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81">
    <w:nsid w:val="40467417"/>
    <w:multiLevelType w:val="hybridMultilevel"/>
    <w:tmpl w:val="F72015F4"/>
    <w:lvl w:ilvl="0" w:tplc="A01A9BA6">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5">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8">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9">
    <w:nsid w:val="46295734"/>
    <w:multiLevelType w:val="hybridMultilevel"/>
    <w:tmpl w:val="2938D54E"/>
    <w:lvl w:ilvl="0" w:tplc="B66E2A64">
      <w:start w:val="1"/>
      <w:numFmt w:val="decimal"/>
      <w:lvlText w:val="%1."/>
      <w:lvlJc w:val="left"/>
      <w:pPr>
        <w:ind w:left="720" w:hanging="360"/>
      </w:pPr>
      <w:rPr>
        <w:b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nsid w:val="475B2FCC"/>
    <w:multiLevelType w:val="hybridMultilevel"/>
    <w:tmpl w:val="20AA8C0E"/>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5A58357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2">
    <w:nsid w:val="4927156F"/>
    <w:multiLevelType w:val="multilevel"/>
    <w:tmpl w:val="EF9CFBF6"/>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i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nsid w:val="4A0568C3"/>
    <w:multiLevelType w:val="hybridMultilevel"/>
    <w:tmpl w:val="953A71C2"/>
    <w:lvl w:ilvl="0" w:tplc="0415000B">
      <w:start w:val="1"/>
      <w:numFmt w:val="bullet"/>
      <w:lvlText w:val=""/>
      <w:lvlJc w:val="left"/>
      <w:pPr>
        <w:ind w:left="720" w:hanging="360"/>
      </w:pPr>
      <w:rPr>
        <w:rFonts w:ascii="Wingdings" w:hAnsi="Wingdings" w:hint="default"/>
      </w:rPr>
    </w:lvl>
    <w:lvl w:ilvl="1" w:tplc="B1F23E44" w:tentative="1">
      <w:start w:val="1"/>
      <w:numFmt w:val="lowerLetter"/>
      <w:lvlText w:val="%2."/>
      <w:lvlJc w:val="left"/>
      <w:pPr>
        <w:ind w:left="1440" w:hanging="360"/>
      </w:pPr>
    </w:lvl>
    <w:lvl w:ilvl="2" w:tplc="49581FE6" w:tentative="1">
      <w:start w:val="1"/>
      <w:numFmt w:val="lowerRoman"/>
      <w:lvlText w:val="%3."/>
      <w:lvlJc w:val="right"/>
      <w:pPr>
        <w:ind w:left="2160" w:hanging="180"/>
      </w:pPr>
    </w:lvl>
    <w:lvl w:ilvl="3" w:tplc="0E30921C" w:tentative="1">
      <w:start w:val="1"/>
      <w:numFmt w:val="decimal"/>
      <w:lvlText w:val="%4."/>
      <w:lvlJc w:val="left"/>
      <w:pPr>
        <w:ind w:left="2880" w:hanging="360"/>
      </w:pPr>
    </w:lvl>
    <w:lvl w:ilvl="4" w:tplc="BFF6EEDE" w:tentative="1">
      <w:start w:val="1"/>
      <w:numFmt w:val="lowerLetter"/>
      <w:lvlText w:val="%5."/>
      <w:lvlJc w:val="left"/>
      <w:pPr>
        <w:ind w:left="3600" w:hanging="360"/>
      </w:pPr>
    </w:lvl>
    <w:lvl w:ilvl="5" w:tplc="6270D1AC" w:tentative="1">
      <w:start w:val="1"/>
      <w:numFmt w:val="lowerRoman"/>
      <w:lvlText w:val="%6."/>
      <w:lvlJc w:val="right"/>
      <w:pPr>
        <w:ind w:left="4320" w:hanging="180"/>
      </w:pPr>
    </w:lvl>
    <w:lvl w:ilvl="6" w:tplc="4B64B998" w:tentative="1">
      <w:start w:val="1"/>
      <w:numFmt w:val="decimal"/>
      <w:lvlText w:val="%7."/>
      <w:lvlJc w:val="left"/>
      <w:pPr>
        <w:ind w:left="5040" w:hanging="360"/>
      </w:pPr>
    </w:lvl>
    <w:lvl w:ilvl="7" w:tplc="9C1C849A" w:tentative="1">
      <w:start w:val="1"/>
      <w:numFmt w:val="lowerLetter"/>
      <w:lvlText w:val="%8."/>
      <w:lvlJc w:val="left"/>
      <w:pPr>
        <w:ind w:left="5760" w:hanging="360"/>
      </w:pPr>
    </w:lvl>
    <w:lvl w:ilvl="8" w:tplc="9E941CC4" w:tentative="1">
      <w:start w:val="1"/>
      <w:numFmt w:val="lowerRoman"/>
      <w:lvlText w:val="%9."/>
      <w:lvlJc w:val="right"/>
      <w:pPr>
        <w:ind w:left="6480" w:hanging="180"/>
      </w:pPr>
    </w:lvl>
  </w:abstractNum>
  <w:abstractNum w:abstractNumId="95">
    <w:nsid w:val="4AC77413"/>
    <w:multiLevelType w:val="hybridMultilevel"/>
    <w:tmpl w:val="999A55C4"/>
    <w:lvl w:ilvl="0" w:tplc="D194ADAC">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ADE7459"/>
    <w:multiLevelType w:val="hybridMultilevel"/>
    <w:tmpl w:val="91502830"/>
    <w:lvl w:ilvl="0" w:tplc="10141CC4">
      <w:start w:val="1"/>
      <w:numFmt w:val="upperLetter"/>
      <w:lvlText w:val="%1."/>
      <w:lvlJc w:val="left"/>
      <w:pPr>
        <w:ind w:left="2160" w:hanging="360"/>
      </w:pPr>
      <w:rPr>
        <w:b/>
        <w:color w:val="FF000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7">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9">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5053485A"/>
    <w:multiLevelType w:val="hybridMultilevel"/>
    <w:tmpl w:val="DA2EC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107">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8">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12">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5">
    <w:nsid w:val="56886BC2"/>
    <w:multiLevelType w:val="hybridMultilevel"/>
    <w:tmpl w:val="61241E86"/>
    <w:lvl w:ilvl="0" w:tplc="53FE9A2A">
      <w:start w:val="1"/>
      <w:numFmt w:val="upperRoman"/>
      <w:pStyle w:val="Podtytu"/>
      <w:lvlText w:val="Część %1."/>
      <w:lvlJc w:val="left"/>
      <w:pPr>
        <w:ind w:left="11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9">
    <w:nsid w:val="589A4F29"/>
    <w:multiLevelType w:val="hybridMultilevel"/>
    <w:tmpl w:val="B372A11A"/>
    <w:lvl w:ilvl="0" w:tplc="0415000F">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A0D6B700">
      <w:start w:val="1"/>
      <w:numFmt w:val="decimal"/>
      <w:lvlText w:val="%3)"/>
      <w:lvlJc w:val="left"/>
      <w:pPr>
        <w:ind w:left="2340" w:hanging="360"/>
      </w:pPr>
      <w:rPr>
        <w:rFonts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1">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22">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23">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nsid w:val="63201EF1"/>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25">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nsid w:val="65E7202E"/>
    <w:multiLevelType w:val="hybridMultilevel"/>
    <w:tmpl w:val="070A8524"/>
    <w:lvl w:ilvl="0" w:tplc="5306A1F8">
      <w:start w:val="1"/>
      <w:numFmt w:val="lowerLetter"/>
      <w:lvlText w:val="%1)"/>
      <w:lvlJc w:val="left"/>
      <w:pPr>
        <w:ind w:left="1571" w:hanging="360"/>
      </w:pPr>
      <w:rPr>
        <w:color w:val="auto"/>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9">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nsid w:val="678360FA"/>
    <w:multiLevelType w:val="hybridMultilevel"/>
    <w:tmpl w:val="0316A10E"/>
    <w:lvl w:ilvl="0" w:tplc="04150001">
      <w:start w:val="1"/>
      <w:numFmt w:val="bullet"/>
      <w:lvlText w:val=""/>
      <w:lvlJc w:val="left"/>
      <w:pPr>
        <w:ind w:left="2136" w:hanging="360"/>
      </w:pPr>
      <w:rPr>
        <w:rFonts w:ascii="Symbol" w:hAnsi="Symbol"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2">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33">
    <w:nsid w:val="6C2479A8"/>
    <w:multiLevelType w:val="hybridMultilevel"/>
    <w:tmpl w:val="B12A107C"/>
    <w:lvl w:ilvl="0" w:tplc="1F7E71B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4">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35">
    <w:nsid w:val="6C8C747D"/>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6">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nsid w:val="6D2271AA"/>
    <w:multiLevelType w:val="hybridMultilevel"/>
    <w:tmpl w:val="8F1C9FF8"/>
    <w:lvl w:ilvl="0" w:tplc="E6B2F69E">
      <w:start w:val="1"/>
      <w:numFmt w:val="decimal"/>
      <w:lvlText w:val="%1)"/>
      <w:lvlJc w:val="left"/>
      <w:pPr>
        <w:ind w:left="135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DC32ED7"/>
    <w:multiLevelType w:val="hybridMultilevel"/>
    <w:tmpl w:val="558A11F6"/>
    <w:lvl w:ilvl="0" w:tplc="EB223FF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9">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40">
    <w:nsid w:val="6E4A686C"/>
    <w:multiLevelType w:val="multilevel"/>
    <w:tmpl w:val="DC0AF62E"/>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1">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3">
    <w:nsid w:val="70A7770C"/>
    <w:multiLevelType w:val="hybridMultilevel"/>
    <w:tmpl w:val="BB66DE22"/>
    <w:lvl w:ilvl="0" w:tplc="EACE6F9C">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0EA04C5"/>
    <w:multiLevelType w:val="hybridMultilevel"/>
    <w:tmpl w:val="DD2A28A8"/>
    <w:lvl w:ilvl="0" w:tplc="40962E20">
      <w:start w:val="1"/>
      <w:numFmt w:val="upperLetter"/>
      <w:lvlText w:val="%1."/>
      <w:lvlJc w:val="left"/>
      <w:pPr>
        <w:ind w:left="1854" w:hanging="360"/>
      </w:pPr>
      <w:rPr>
        <w:b/>
        <w:color w:val="FF000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5">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6">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47">
    <w:nsid w:val="75C25C05"/>
    <w:multiLevelType w:val="hybridMultilevel"/>
    <w:tmpl w:val="D9064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9">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0">
    <w:nsid w:val="7ADB07AB"/>
    <w:multiLevelType w:val="hybridMultilevel"/>
    <w:tmpl w:val="8F1C9FF8"/>
    <w:lvl w:ilvl="0" w:tplc="FFFFFFFF">
      <w:start w:val="1"/>
      <w:numFmt w:val="decimal"/>
      <w:lvlText w:val="%1)"/>
      <w:lvlJc w:val="left"/>
      <w:pPr>
        <w:ind w:left="1353"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nsid w:val="7C6577EB"/>
    <w:multiLevelType w:val="hybridMultilevel"/>
    <w:tmpl w:val="130AA68C"/>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nsid w:val="7D4F1F8F"/>
    <w:multiLevelType w:val="hybridMultilevel"/>
    <w:tmpl w:val="7570C904"/>
    <w:lvl w:ilvl="0" w:tplc="05C46F9C">
      <w:start w:val="1"/>
      <w:numFmt w:val="bullet"/>
      <w:lvlText w:val="̶"/>
      <w:lvlJc w:val="left"/>
      <w:pPr>
        <w:ind w:left="1440" w:hanging="360"/>
      </w:pPr>
      <w:rPr>
        <w:rFonts w:ascii="Times New Roman" w:hAnsi="Times New Roman" w:cs="Times New Roman" w:hint="default"/>
      </w:rPr>
    </w:lvl>
    <w:lvl w:ilvl="1" w:tplc="569C1C5A">
      <w:start w:val="1"/>
      <w:numFmt w:val="lowerLetter"/>
      <w:lvlText w:val="%2)"/>
      <w:lvlJc w:val="left"/>
      <w:pPr>
        <w:ind w:left="1440" w:hanging="360"/>
      </w:pPr>
      <w:rPr>
        <w:rFonts w:hint="default"/>
        <w:b w:val="0"/>
        <w:i w:val="0"/>
        <w:color w:val="auto"/>
        <w:sz w:val="24"/>
        <w:szCs w:val="24"/>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5">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9"/>
  </w:num>
  <w:num w:numId="2">
    <w:abstractNumId w:val="141"/>
  </w:num>
  <w:num w:numId="3">
    <w:abstractNumId w:val="123"/>
  </w:num>
  <w:num w:numId="4">
    <w:abstractNumId w:val="130"/>
  </w:num>
  <w:num w:numId="5">
    <w:abstractNumId w:val="10"/>
  </w:num>
  <w:num w:numId="6">
    <w:abstractNumId w:val="32"/>
  </w:num>
  <w:num w:numId="7">
    <w:abstractNumId w:val="73"/>
  </w:num>
  <w:num w:numId="8">
    <w:abstractNumId w:val="136"/>
  </w:num>
  <w:num w:numId="9">
    <w:abstractNumId w:val="110"/>
  </w:num>
  <w:num w:numId="10">
    <w:abstractNumId w:val="152"/>
  </w:num>
  <w:num w:numId="11">
    <w:abstractNumId w:val="112"/>
  </w:num>
  <w:num w:numId="12">
    <w:abstractNumId w:val="97"/>
  </w:num>
  <w:num w:numId="13">
    <w:abstractNumId w:val="85"/>
  </w:num>
  <w:num w:numId="14">
    <w:abstractNumId w:val="51"/>
  </w:num>
  <w:num w:numId="15">
    <w:abstractNumId w:val="23"/>
  </w:num>
  <w:num w:numId="16">
    <w:abstractNumId w:val="83"/>
  </w:num>
  <w:num w:numId="17">
    <w:abstractNumId w:val="148"/>
  </w:num>
  <w:num w:numId="18">
    <w:abstractNumId w:val="17"/>
  </w:num>
  <w:num w:numId="19">
    <w:abstractNumId w:val="120"/>
    <w:lvlOverride w:ilvl="0">
      <w:startOverride w:val="1"/>
    </w:lvlOverride>
  </w:num>
  <w:num w:numId="20">
    <w:abstractNumId w:val="84"/>
    <w:lvlOverride w:ilvl="0">
      <w:startOverride w:val="1"/>
    </w:lvlOverride>
  </w:num>
  <w:num w:numId="21">
    <w:abstractNumId w:val="53"/>
  </w:num>
  <w:num w:numId="22">
    <w:abstractNumId w:val="6"/>
  </w:num>
  <w:num w:numId="23">
    <w:abstractNumId w:val="5"/>
  </w:num>
  <w:num w:numId="24">
    <w:abstractNumId w:val="4"/>
  </w:num>
  <w:num w:numId="25">
    <w:abstractNumId w:val="3"/>
  </w:num>
  <w:num w:numId="26">
    <w:abstractNumId w:val="2"/>
  </w:num>
  <w:num w:numId="27">
    <w:abstractNumId w:val="15"/>
  </w:num>
  <w:num w:numId="28">
    <w:abstractNumId w:val="142"/>
  </w:num>
  <w:num w:numId="29">
    <w:abstractNumId w:val="6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9"/>
  </w:num>
  <w:num w:numId="31">
    <w:abstractNumId w:val="35"/>
  </w:num>
  <w:num w:numId="32">
    <w:abstractNumId w:val="9"/>
  </w:num>
  <w:num w:numId="33">
    <w:abstractNumId w:val="125"/>
  </w:num>
  <w:num w:numId="34">
    <w:abstractNumId w:val="42"/>
  </w:num>
  <w:num w:numId="35">
    <w:abstractNumId w:val="74"/>
  </w:num>
  <w:num w:numId="36">
    <w:abstractNumId w:val="87"/>
  </w:num>
  <w:num w:numId="37">
    <w:abstractNumId w:val="108"/>
  </w:num>
  <w:num w:numId="38">
    <w:abstractNumId w:val="61"/>
  </w:num>
  <w:num w:numId="39">
    <w:abstractNumId w:val="79"/>
  </w:num>
  <w:num w:numId="40">
    <w:abstractNumId w:val="103"/>
  </w:num>
  <w:num w:numId="41">
    <w:abstractNumId w:val="155"/>
  </w:num>
  <w:num w:numId="42">
    <w:abstractNumId w:val="102"/>
  </w:num>
  <w:num w:numId="43">
    <w:abstractNumId w:val="63"/>
  </w:num>
  <w:num w:numId="44">
    <w:abstractNumId w:val="77"/>
  </w:num>
  <w:num w:numId="45">
    <w:abstractNumId w:val="27"/>
  </w:num>
  <w:num w:numId="46">
    <w:abstractNumId w:val="113"/>
  </w:num>
  <w:num w:numId="47">
    <w:abstractNumId w:val="37"/>
  </w:num>
  <w:num w:numId="48">
    <w:abstractNumId w:val="40"/>
  </w:num>
  <w:num w:numId="49">
    <w:abstractNumId w:val="104"/>
  </w:num>
  <w:num w:numId="50">
    <w:abstractNumId w:val="107"/>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5"/>
  </w:num>
  <w:num w:numId="54">
    <w:abstractNumId w:val="11"/>
  </w:num>
  <w:num w:numId="55">
    <w:abstractNumId w:val="129"/>
  </w:num>
  <w:num w:numId="56">
    <w:abstractNumId w:val="75"/>
  </w:num>
  <w:num w:numId="57">
    <w:abstractNumId w:val="82"/>
  </w:num>
  <w:num w:numId="58">
    <w:abstractNumId w:val="88"/>
  </w:num>
  <w:num w:numId="59">
    <w:abstractNumId w:val="38"/>
  </w:num>
  <w:num w:numId="60">
    <w:abstractNumId w:val="91"/>
  </w:num>
  <w:num w:numId="61">
    <w:abstractNumId w:val="1"/>
  </w:num>
  <w:num w:numId="62">
    <w:abstractNumId w:val="111"/>
  </w:num>
  <w:num w:numId="63">
    <w:abstractNumId w:val="0"/>
  </w:num>
  <w:num w:numId="64">
    <w:abstractNumId w:val="68"/>
  </w:num>
  <w:num w:numId="65">
    <w:abstractNumId w:val="153"/>
  </w:num>
  <w:num w:numId="66">
    <w:abstractNumId w:val="94"/>
  </w:num>
  <w:num w:numId="67">
    <w:abstractNumId w:val="96"/>
  </w:num>
  <w:num w:numId="68">
    <w:abstractNumId w:val="133"/>
  </w:num>
  <w:num w:numId="69">
    <w:abstractNumId w:val="144"/>
  </w:num>
  <w:num w:numId="70">
    <w:abstractNumId w:val="48"/>
  </w:num>
  <w:num w:numId="71">
    <w:abstractNumId w:val="115"/>
  </w:num>
  <w:num w:numId="72">
    <w:abstractNumId w:val="95"/>
  </w:num>
  <w:num w:numId="73">
    <w:abstractNumId w:val="99"/>
  </w:num>
  <w:num w:numId="74">
    <w:abstractNumId w:val="58"/>
  </w:num>
  <w:num w:numId="75">
    <w:abstractNumId w:val="92"/>
  </w:num>
  <w:num w:numId="76">
    <w:abstractNumId w:val="151"/>
  </w:num>
  <w:num w:numId="77">
    <w:abstractNumId w:val="56"/>
  </w:num>
  <w:num w:numId="78">
    <w:abstractNumId w:val="21"/>
  </w:num>
  <w:num w:numId="79">
    <w:abstractNumId w:val="36"/>
  </w:num>
  <w:num w:numId="80">
    <w:abstractNumId w:val="57"/>
  </w:num>
  <w:num w:numId="81">
    <w:abstractNumId w:val="119"/>
  </w:num>
  <w:num w:numId="82">
    <w:abstractNumId w:val="20"/>
  </w:num>
  <w:num w:numId="83">
    <w:abstractNumId w:val="154"/>
  </w:num>
  <w:num w:numId="84">
    <w:abstractNumId w:val="70"/>
  </w:num>
  <w:num w:numId="85">
    <w:abstractNumId w:val="67"/>
  </w:num>
  <w:num w:numId="86">
    <w:abstractNumId w:val="54"/>
  </w:num>
  <w:num w:numId="87">
    <w:abstractNumId w:val="14"/>
  </w:num>
  <w:num w:numId="88">
    <w:abstractNumId w:val="69"/>
  </w:num>
  <w:num w:numId="89">
    <w:abstractNumId w:val="90"/>
  </w:num>
  <w:num w:numId="90">
    <w:abstractNumId w:val="80"/>
  </w:num>
  <w:num w:numId="91">
    <w:abstractNumId w:val="31"/>
  </w:num>
  <w:num w:numId="92">
    <w:abstractNumId w:val="50"/>
  </w:num>
  <w:num w:numId="93">
    <w:abstractNumId w:val="131"/>
  </w:num>
  <w:num w:numId="94">
    <w:abstractNumId w:val="22"/>
  </w:num>
  <w:num w:numId="95">
    <w:abstractNumId w:val="72"/>
  </w:num>
  <w:num w:numId="96">
    <w:abstractNumId w:val="149"/>
  </w:num>
  <w:num w:numId="97">
    <w:abstractNumId w:val="7"/>
  </w:num>
  <w:num w:numId="98">
    <w:abstractNumId w:val="147"/>
  </w:num>
  <w:num w:numId="99">
    <w:abstractNumId w:val="128"/>
  </w:num>
  <w:num w:numId="100">
    <w:abstractNumId w:val="124"/>
  </w:num>
  <w:num w:numId="101">
    <w:abstractNumId w:val="30"/>
  </w:num>
  <w:num w:numId="102">
    <w:abstractNumId w:val="138"/>
  </w:num>
  <w:num w:numId="103">
    <w:abstractNumId w:val="44"/>
  </w:num>
  <w:num w:numId="104">
    <w:abstractNumId w:val="135"/>
  </w:num>
  <w:num w:numId="105">
    <w:abstractNumId w:val="118"/>
  </w:num>
  <w:num w:numId="106">
    <w:abstractNumId w:val="105"/>
  </w:num>
  <w:num w:numId="107">
    <w:abstractNumId w:val="33"/>
  </w:num>
  <w:num w:numId="108">
    <w:abstractNumId w:val="66"/>
  </w:num>
  <w:num w:numId="109">
    <w:abstractNumId w:val="100"/>
  </w:num>
  <w:num w:numId="110">
    <w:abstractNumId w:val="26"/>
  </w:num>
  <w:num w:numId="111">
    <w:abstractNumId w:val="34"/>
  </w:num>
  <w:num w:numId="112">
    <w:abstractNumId w:val="127"/>
  </w:num>
  <w:num w:numId="113">
    <w:abstractNumId w:val="13"/>
  </w:num>
  <w:num w:numId="114">
    <w:abstractNumId w:val="62"/>
  </w:num>
  <w:num w:numId="115">
    <w:abstractNumId w:val="126"/>
  </w:num>
  <w:num w:numId="116">
    <w:abstractNumId w:val="114"/>
  </w:num>
  <w:num w:numId="117">
    <w:abstractNumId w:val="46"/>
  </w:num>
  <w:num w:numId="118">
    <w:abstractNumId w:val="89"/>
  </w:num>
  <w:num w:numId="119">
    <w:abstractNumId w:val="137"/>
  </w:num>
  <w:num w:numId="120">
    <w:abstractNumId w:val="150"/>
  </w:num>
  <w:num w:numId="121">
    <w:abstractNumId w:val="18"/>
  </w:num>
  <w:num w:numId="122">
    <w:abstractNumId w:val="47"/>
  </w:num>
  <w:num w:numId="123">
    <w:abstractNumId w:val="55"/>
  </w:num>
  <w:num w:numId="124">
    <w:abstractNumId w:val="78"/>
  </w:num>
  <w:num w:numId="125">
    <w:abstractNumId w:val="59"/>
  </w:num>
  <w:num w:numId="126">
    <w:abstractNumId w:val="143"/>
  </w:num>
  <w:num w:numId="127">
    <w:abstractNumId w:val="41"/>
  </w:num>
  <w:num w:numId="128">
    <w:abstractNumId w:val="117"/>
  </w:num>
  <w:num w:numId="129">
    <w:abstractNumId w:val="139"/>
  </w:num>
  <w:num w:numId="130">
    <w:abstractNumId w:val="76"/>
  </w:num>
  <w:num w:numId="131">
    <w:abstractNumId w:val="146"/>
  </w:num>
  <w:num w:numId="132">
    <w:abstractNumId w:val="29"/>
  </w:num>
  <w:num w:numId="133">
    <w:abstractNumId w:val="25"/>
  </w:num>
  <w:num w:numId="134">
    <w:abstractNumId w:val="106"/>
  </w:num>
  <w:num w:numId="135">
    <w:abstractNumId w:val="45"/>
  </w:num>
  <w:num w:numId="136">
    <w:abstractNumId w:val="134"/>
  </w:num>
  <w:num w:numId="137">
    <w:abstractNumId w:val="12"/>
  </w:num>
  <w:num w:numId="138">
    <w:abstractNumId w:val="121"/>
  </w:num>
  <w:num w:numId="139">
    <w:abstractNumId w:val="52"/>
  </w:num>
  <w:num w:numId="140">
    <w:abstractNumId w:val="64"/>
  </w:num>
  <w:num w:numId="141">
    <w:abstractNumId w:val="43"/>
  </w:num>
  <w:num w:numId="142">
    <w:abstractNumId w:val="24"/>
  </w:num>
  <w:num w:numId="143">
    <w:abstractNumId w:val="19"/>
  </w:num>
  <w:num w:numId="144">
    <w:abstractNumId w:val="49"/>
  </w:num>
  <w:num w:numId="145">
    <w:abstractNumId w:val="101"/>
  </w:num>
  <w:num w:numId="146">
    <w:abstractNumId w:val="116"/>
  </w:num>
  <w:num w:numId="147">
    <w:abstractNumId w:val="86"/>
  </w:num>
  <w:num w:numId="148">
    <w:abstractNumId w:val="98"/>
  </w:num>
  <w:num w:numId="149">
    <w:abstractNumId w:val="60"/>
  </w:num>
  <w:num w:numId="150">
    <w:abstractNumId w:val="81"/>
  </w:num>
  <w:num w:numId="151">
    <w:abstractNumId w:val="71"/>
  </w:num>
  <w:num w:numId="152">
    <w:abstractNumId w:val="16"/>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57E5"/>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28A6"/>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142"/>
    <w:rsid w:val="000E2451"/>
    <w:rsid w:val="000E2457"/>
    <w:rsid w:val="000E40FD"/>
    <w:rsid w:val="000E7F0A"/>
    <w:rsid w:val="000F3538"/>
    <w:rsid w:val="000F4E10"/>
    <w:rsid w:val="000F6329"/>
    <w:rsid w:val="000F6F0B"/>
    <w:rsid w:val="000F7B2E"/>
    <w:rsid w:val="00100226"/>
    <w:rsid w:val="001002B8"/>
    <w:rsid w:val="0010071A"/>
    <w:rsid w:val="001007BE"/>
    <w:rsid w:val="0010086C"/>
    <w:rsid w:val="00103711"/>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756C"/>
    <w:rsid w:val="002C2C0B"/>
    <w:rsid w:val="002C3537"/>
    <w:rsid w:val="002C7907"/>
    <w:rsid w:val="002D0634"/>
    <w:rsid w:val="002D11ED"/>
    <w:rsid w:val="002D1238"/>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7C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7CF"/>
    <w:rsid w:val="004B7EEE"/>
    <w:rsid w:val="004C4ED2"/>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60F0"/>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4C8A"/>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0A40"/>
    <w:rsid w:val="00602FAA"/>
    <w:rsid w:val="00606655"/>
    <w:rsid w:val="006076C8"/>
    <w:rsid w:val="006109FF"/>
    <w:rsid w:val="006137A4"/>
    <w:rsid w:val="00620FDE"/>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4D64"/>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65D"/>
    <w:rsid w:val="00817766"/>
    <w:rsid w:val="00820105"/>
    <w:rsid w:val="00822FC7"/>
    <w:rsid w:val="00826C9F"/>
    <w:rsid w:val="0082768D"/>
    <w:rsid w:val="00830557"/>
    <w:rsid w:val="008326BE"/>
    <w:rsid w:val="0083458D"/>
    <w:rsid w:val="00834C32"/>
    <w:rsid w:val="00836729"/>
    <w:rsid w:val="00837530"/>
    <w:rsid w:val="008377B7"/>
    <w:rsid w:val="00844790"/>
    <w:rsid w:val="008470E8"/>
    <w:rsid w:val="00850D8B"/>
    <w:rsid w:val="008512DA"/>
    <w:rsid w:val="00852CA7"/>
    <w:rsid w:val="0085769E"/>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288F"/>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49BE"/>
    <w:rsid w:val="009255C9"/>
    <w:rsid w:val="00933285"/>
    <w:rsid w:val="009332E1"/>
    <w:rsid w:val="009341CA"/>
    <w:rsid w:val="009348AE"/>
    <w:rsid w:val="009360AE"/>
    <w:rsid w:val="009375A2"/>
    <w:rsid w:val="00937F1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57594"/>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09EE"/>
    <w:rsid w:val="00B35A91"/>
    <w:rsid w:val="00B369AC"/>
    <w:rsid w:val="00B37CB1"/>
    <w:rsid w:val="00B40469"/>
    <w:rsid w:val="00B410C4"/>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A6409"/>
    <w:rsid w:val="00BB3697"/>
    <w:rsid w:val="00BB4BCA"/>
    <w:rsid w:val="00BB64DC"/>
    <w:rsid w:val="00BB7DA0"/>
    <w:rsid w:val="00BC5A32"/>
    <w:rsid w:val="00BC7609"/>
    <w:rsid w:val="00BD11D4"/>
    <w:rsid w:val="00BD1FDA"/>
    <w:rsid w:val="00BD31AE"/>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2990"/>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EE6"/>
    <w:rsid w:val="00CC2F48"/>
    <w:rsid w:val="00CC498C"/>
    <w:rsid w:val="00CC6E6B"/>
    <w:rsid w:val="00CD00A9"/>
    <w:rsid w:val="00CD063E"/>
    <w:rsid w:val="00CD18D3"/>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1F7D"/>
    <w:rsid w:val="00E22067"/>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45F"/>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0EF1"/>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5A3E"/>
    <w:rsid w:val="00F960BF"/>
    <w:rsid w:val="00FA1297"/>
    <w:rsid w:val="00FA1645"/>
    <w:rsid w:val="00FA1F0C"/>
    <w:rsid w:val="00FA5A4E"/>
    <w:rsid w:val="00FA6281"/>
    <w:rsid w:val="00FA665F"/>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 Znak Zn, Znak1, Znak Znak Znak Znak Znak Znak Znak Znak Znak Znak Znak Znak,Znak Znak Znak Znak Znak Znak Znak Znak Znak Znak Znak Znak, Znak9,Znak2"/>
    <w:basedOn w:val="Normalny"/>
    <w:link w:val="TytuZnak"/>
    <w:qFormat/>
    <w:rsid w:val="00602FAA"/>
    <w:pPr>
      <w:spacing w:after="120"/>
      <w:ind w:left="567"/>
      <w:jc w:val="center"/>
    </w:pPr>
    <w:rPr>
      <w:sz w:val="24"/>
      <w:szCs w:val="24"/>
    </w:rPr>
  </w:style>
  <w:style w:type="character" w:customStyle="1" w:styleId="TytuZnak">
    <w:name w:val="Tytuł Znak"/>
    <w:aliases w:val="Znak Znak Zn Znak, Znak1 Znak, Znak Znak Znak Znak Znak Znak Znak Znak Znak Znak Znak Znak Znak,Znak Znak Znak Znak Znak Znak Znak Znak Znak Znak Znak Znak Znak, Znak9 Znak,Znak2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ylNagwek2">
    <w:name w:val="Styl Nagłówek 2"/>
    <w:basedOn w:val="Nagwek2"/>
    <w:rsid w:val="009249BE"/>
    <w:pPr>
      <w:keepLines w:val="0"/>
      <w:pageBreakBefore/>
      <w:spacing w:before="0" w:after="360"/>
      <w:ind w:left="357"/>
      <w:jc w:val="right"/>
    </w:pPr>
    <w:rPr>
      <w:rFonts w:eastAsia="Times New Roman"/>
      <w:i/>
      <w:iCs/>
      <w:szCs w:val="20"/>
      <w:lang w:eastAsia="en-US"/>
    </w:rPr>
  </w:style>
  <w:style w:type="paragraph" w:styleId="Podtytu">
    <w:name w:val="Subtitle"/>
    <w:basedOn w:val="Normalny"/>
    <w:next w:val="Normalny"/>
    <w:link w:val="PodtytuZnak"/>
    <w:uiPriority w:val="11"/>
    <w:qFormat/>
    <w:rsid w:val="009249BE"/>
    <w:pPr>
      <w:numPr>
        <w:numId w:val="71"/>
      </w:numPr>
      <w:spacing w:before="240" w:after="160"/>
      <w:ind w:left="1134" w:hanging="1134"/>
      <w:jc w:val="both"/>
    </w:pPr>
    <w:rPr>
      <w:rFonts w:eastAsiaTheme="minorEastAsia"/>
      <w:b/>
      <w:sz w:val="24"/>
      <w:szCs w:val="24"/>
      <w:lang w:eastAsia="en-US"/>
    </w:rPr>
  </w:style>
  <w:style w:type="character" w:customStyle="1" w:styleId="PodtytuZnak">
    <w:name w:val="Podtytuł Znak"/>
    <w:basedOn w:val="Domylnaczcionkaakapitu"/>
    <w:link w:val="Podtytu"/>
    <w:uiPriority w:val="11"/>
    <w:rsid w:val="009249BE"/>
    <w:rPr>
      <w:rFonts w:ascii="Times New Roman" w:eastAsiaTheme="minorEastAsia" w:hAnsi="Times New Roman" w:cs="Times New Roman"/>
      <w:b/>
      <w:sz w:val="24"/>
      <w:szCs w:val="24"/>
    </w:rPr>
  </w:style>
  <w:style w:type="paragraph" w:styleId="Spisilustracji">
    <w:name w:val="table of figures"/>
    <w:basedOn w:val="Normalny"/>
    <w:next w:val="Normalny"/>
    <w:uiPriority w:val="99"/>
    <w:semiHidden/>
    <w:unhideWhenUsed/>
    <w:rsid w:val="009249BE"/>
    <w:pPr>
      <w:spacing w:line="288" w:lineRule="auto"/>
      <w:ind w:hanging="397"/>
      <w:jc w:val="both"/>
    </w:pPr>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 Znak Zn, Znak1, Znak Znak Znak Znak Znak Znak Znak Znak Znak Znak Znak Znak,Znak Znak Znak Znak Znak Znak Znak Znak Znak Znak Znak Znak, Znak9,Znak2"/>
    <w:basedOn w:val="Normalny"/>
    <w:link w:val="TytuZnak"/>
    <w:qFormat/>
    <w:rsid w:val="00602FAA"/>
    <w:pPr>
      <w:spacing w:after="120"/>
      <w:ind w:left="567"/>
      <w:jc w:val="center"/>
    </w:pPr>
    <w:rPr>
      <w:sz w:val="24"/>
      <w:szCs w:val="24"/>
    </w:rPr>
  </w:style>
  <w:style w:type="character" w:customStyle="1" w:styleId="TytuZnak">
    <w:name w:val="Tytuł Znak"/>
    <w:aliases w:val="Znak Znak Zn Znak, Znak1 Znak, Znak Znak Znak Znak Znak Znak Znak Znak Znak Znak Znak Znak Znak,Znak Znak Znak Znak Znak Znak Znak Znak Znak Znak Znak Znak Znak, Znak9 Znak,Znak2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ylNagwek2">
    <w:name w:val="Styl Nagłówek 2"/>
    <w:basedOn w:val="Nagwek2"/>
    <w:rsid w:val="009249BE"/>
    <w:pPr>
      <w:keepLines w:val="0"/>
      <w:pageBreakBefore/>
      <w:spacing w:before="0" w:after="360"/>
      <w:ind w:left="357"/>
      <w:jc w:val="right"/>
    </w:pPr>
    <w:rPr>
      <w:rFonts w:eastAsia="Times New Roman"/>
      <w:i/>
      <w:iCs/>
      <w:szCs w:val="20"/>
      <w:lang w:eastAsia="en-US"/>
    </w:rPr>
  </w:style>
  <w:style w:type="paragraph" w:styleId="Podtytu">
    <w:name w:val="Subtitle"/>
    <w:basedOn w:val="Normalny"/>
    <w:next w:val="Normalny"/>
    <w:link w:val="PodtytuZnak"/>
    <w:uiPriority w:val="11"/>
    <w:qFormat/>
    <w:rsid w:val="009249BE"/>
    <w:pPr>
      <w:numPr>
        <w:numId w:val="71"/>
      </w:numPr>
      <w:spacing w:before="240" w:after="160"/>
      <w:ind w:left="1134" w:hanging="1134"/>
      <w:jc w:val="both"/>
    </w:pPr>
    <w:rPr>
      <w:rFonts w:eastAsiaTheme="minorEastAsia"/>
      <w:b/>
      <w:sz w:val="24"/>
      <w:szCs w:val="24"/>
      <w:lang w:eastAsia="en-US"/>
    </w:rPr>
  </w:style>
  <w:style w:type="character" w:customStyle="1" w:styleId="PodtytuZnak">
    <w:name w:val="Podtytuł Znak"/>
    <w:basedOn w:val="Domylnaczcionkaakapitu"/>
    <w:link w:val="Podtytu"/>
    <w:uiPriority w:val="11"/>
    <w:rsid w:val="009249BE"/>
    <w:rPr>
      <w:rFonts w:ascii="Times New Roman" w:eastAsiaTheme="minorEastAsia" w:hAnsi="Times New Roman" w:cs="Times New Roman"/>
      <w:b/>
      <w:sz w:val="24"/>
      <w:szCs w:val="24"/>
    </w:rPr>
  </w:style>
  <w:style w:type="paragraph" w:styleId="Spisilustracji">
    <w:name w:val="table of figures"/>
    <w:basedOn w:val="Normalny"/>
    <w:next w:val="Normalny"/>
    <w:uiPriority w:val="99"/>
    <w:semiHidden/>
    <w:unhideWhenUsed/>
    <w:rsid w:val="009249BE"/>
    <w:pPr>
      <w:spacing w:line="288" w:lineRule="auto"/>
      <w:ind w:hanging="397"/>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emf"/><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29"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pgg.pl/strefa-korporacyjna/dostawcy/profil-nabywcy/cennik-uslug-pg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pgg.pl/strefa-korporacyjna/dostawcy/profil-nabywcy/cennik-uslug-pgg" TargetMode="External"/><Relationship Id="rId28" Type="http://schemas.openxmlformats.org/officeDocument/2006/relationships/hyperlink" Target="https://www.pgg.pl/strefa-korporacyjna/firma/inne/polityka-antykorupcyjna" TargetMode="Externa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len.pl/PL/DlaBiznesu/HurtoweCenyPaliw/Strony/default.aspx" TargetMode="External"/><Relationship Id="rId22" Type="http://schemas.openxmlformats.org/officeDocument/2006/relationships/image" Target="media/image6.emf"/><Relationship Id="rId27" Type="http://schemas.openxmlformats.org/officeDocument/2006/relationships/hyperlink" Target="https://sip.legalis.pl/document-view.seam?documentId=mfrxilrxgazdgmjrhazc44dboaxdcmjwgm2tgmjr" TargetMode="External"/><Relationship Id="rId30"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03787c07-2137-43f5-9390-0139124482e4"/>
    <ds:schemaRef ds:uri="http://www.w3.org/XML/1998/namespace"/>
    <ds:schemaRef ds:uri="http://purl.org/dc/elements/1.1/"/>
  </ds:schemaRefs>
</ds:datastoreItem>
</file>

<file path=customXml/itemProps4.xml><?xml version="1.0" encoding="utf-8"?>
<ds:datastoreItem xmlns:ds="http://schemas.openxmlformats.org/officeDocument/2006/customXml" ds:itemID="{E09AC52F-00B1-4097-AFBC-872C568C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104</Pages>
  <Words>32007</Words>
  <Characters>192043</Characters>
  <Application>Microsoft Office Word</Application>
  <DocSecurity>0</DocSecurity>
  <Lines>1600</Lines>
  <Paragraphs>447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7</cp:revision>
  <cp:lastPrinted>2025-11-05T12:06:00Z</cp:lastPrinted>
  <dcterms:created xsi:type="dcterms:W3CDTF">2025-11-05T11:08:00Z</dcterms:created>
  <dcterms:modified xsi:type="dcterms:W3CDTF">2025-11-05T12:07:00Z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